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del w:id="0" w:author="sgwa" w:date="2021-12-23T09:40:49Z"/>
          <w:rFonts w:hint="eastAsia" w:ascii="方正黑体_GBK" w:hAnsi="方正黑体_GBK" w:eastAsia="方正黑体_GBK" w:cs="方正黑体_GBK"/>
          <w:b w:val="0"/>
          <w:bCs w:val="0"/>
          <w:color w:val="auto"/>
          <w:sz w:val="44"/>
          <w:szCs w:val="44"/>
          <w:highlight w:val="none"/>
          <w:lang w:val="en-US" w:eastAsia="zh-CN"/>
        </w:rPr>
      </w:pPr>
      <w:del w:id="1" w:author="sgwa" w:date="2021-12-23T09:40:49Z">
        <w:r>
          <w:rPr>
            <w:rFonts w:hint="eastAsia" w:ascii="方正黑体_GBK" w:hAnsi="方正黑体_GBK" w:eastAsia="方正黑体_GBK" w:cs="方正黑体_GBK"/>
            <w:b w:val="0"/>
            <w:bCs w:val="0"/>
            <w:color w:val="auto"/>
            <w:sz w:val="44"/>
            <w:szCs w:val="44"/>
            <w:highlight w:val="none"/>
            <w:lang w:val="en-US" w:eastAsia="zh-CN"/>
          </w:rPr>
          <w:delText>河南省人力资源和社会保障厅</w:delText>
        </w:r>
      </w:del>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del w:id="2" w:author="sgwa" w:date="2021-12-23T09:40:49Z"/>
          <w:rFonts w:hint="eastAsia" w:ascii="方正黑体_GBK" w:hAnsi="方正黑体_GBK" w:eastAsia="方正黑体_GBK" w:cs="方正黑体_GBK"/>
          <w:b w:val="0"/>
          <w:bCs w:val="0"/>
          <w:color w:val="auto"/>
          <w:sz w:val="44"/>
          <w:szCs w:val="44"/>
          <w:highlight w:val="none"/>
          <w:lang w:val="en-US" w:eastAsia="zh-CN"/>
        </w:rPr>
      </w:pPr>
      <w:del w:id="3" w:author="sgwa" w:date="2021-12-23T09:40:49Z">
        <w:r>
          <w:rPr>
            <w:rFonts w:hint="eastAsia" w:ascii="方正黑体_GBK" w:hAnsi="方正黑体_GBK" w:eastAsia="方正黑体_GBK" w:cs="方正黑体_GBK"/>
            <w:b w:val="0"/>
            <w:bCs w:val="0"/>
            <w:color w:val="auto"/>
            <w:sz w:val="44"/>
            <w:szCs w:val="44"/>
            <w:highlight w:val="none"/>
            <w:lang w:val="en-US" w:eastAsia="zh-CN"/>
          </w:rPr>
          <w:delText>关于发布《集体合同（参考文本）》的通知</w:delText>
        </w:r>
      </w:del>
    </w:p>
    <w:p>
      <w:pPr>
        <w:keepNext w:val="0"/>
        <w:keepLines w:val="0"/>
        <w:pageBreakBefore w:val="0"/>
        <w:kinsoku/>
        <w:wordWrap/>
        <w:overflowPunct/>
        <w:topLinePunct w:val="0"/>
        <w:autoSpaceDE/>
        <w:autoSpaceDN/>
        <w:bidi w:val="0"/>
        <w:spacing w:line="360" w:lineRule="auto"/>
        <w:jc w:val="center"/>
        <w:textAlignment w:val="auto"/>
        <w:rPr>
          <w:del w:id="4" w:author="sgwa" w:date="2021-12-23T09:40:49Z"/>
          <w:rFonts w:hint="eastAsia" w:ascii="黑体" w:hAnsi="黑体" w:eastAsia="黑体" w:cs="黑体"/>
          <w:b w:val="0"/>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del w:id="5" w:author="sgwa" w:date="2021-12-23T09:40:49Z"/>
          <w:rFonts w:hint="eastAsia" w:ascii="仿宋_GB2312" w:hAnsi="仿宋_GB2312" w:eastAsia="仿宋_GB2312" w:cs="仿宋_GB2312"/>
          <w:b w:val="0"/>
          <w:bCs w:val="0"/>
          <w:color w:val="auto"/>
          <w:sz w:val="32"/>
          <w:szCs w:val="22"/>
          <w:highlight w:val="none"/>
          <w:lang w:val="en-US" w:eastAsia="zh-CN"/>
        </w:rPr>
      </w:pPr>
      <w:del w:id="6" w:author="sgwa" w:date="2021-12-23T09:40:49Z">
        <w:r>
          <w:rPr>
            <w:rFonts w:hint="eastAsia" w:ascii="仿宋_GB2312" w:hAnsi="仿宋_GB2312" w:eastAsia="仿宋_GB2312" w:cs="仿宋_GB2312"/>
            <w:b w:val="0"/>
            <w:bCs w:val="0"/>
            <w:color w:val="auto"/>
            <w:sz w:val="32"/>
            <w:szCs w:val="22"/>
            <w:highlight w:val="none"/>
            <w:lang w:val="en-US" w:eastAsia="zh-CN"/>
          </w:rPr>
          <w:delText>各省辖市、济源示范区、各省直管县（市）人力资源社会保障局：</w:delText>
        </w:r>
      </w:del>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del w:id="7" w:author="sgwa" w:date="2021-12-23T09:40:49Z"/>
          <w:rFonts w:hint="eastAsia" w:ascii="仿宋_GB2312" w:hAnsi="仿宋_GB2312" w:eastAsia="仿宋_GB2312" w:cs="仿宋_GB2312"/>
          <w:b w:val="0"/>
          <w:bCs w:val="0"/>
          <w:color w:val="auto"/>
          <w:sz w:val="32"/>
          <w:szCs w:val="22"/>
          <w:highlight w:val="none"/>
          <w:lang w:val="en-US" w:eastAsia="zh-CN"/>
        </w:rPr>
      </w:pPr>
      <w:del w:id="8" w:author="sgwa" w:date="2021-12-23T09:40:49Z">
        <w:r>
          <w:rPr>
            <w:rFonts w:hint="eastAsia" w:ascii="仿宋_GB2312" w:hAnsi="仿宋_GB2312" w:eastAsia="仿宋_GB2312" w:cs="仿宋_GB2312"/>
            <w:b w:val="0"/>
            <w:bCs w:val="0"/>
            <w:color w:val="auto"/>
            <w:sz w:val="32"/>
            <w:szCs w:val="22"/>
            <w:highlight w:val="none"/>
            <w:lang w:val="en-US" w:eastAsia="zh-CN"/>
          </w:rPr>
          <w:delText>根据《中华人民共和国劳动法》《中华人民共和国劳动合同法》《集体合同条例》《河南省企业集体合同条例》等有关法律法规，结合我省实际，经征求省协调劳动关系三方成员单位意见，我们制定了《集体合同（参考文本）》，现印发给你们。请各级人力资源社会保障部门加大宣传力度，引导用人单位开展集体协商，签订集体合同，</w:delText>
        </w:r>
      </w:del>
      <w:del w:id="9" w:author="sgwa" w:date="2021-12-23T09:40:49Z">
        <w:r>
          <w:rPr>
            <w:rFonts w:hint="default" w:ascii="仿宋_GB2312" w:hAnsi="仿宋_GB2312" w:eastAsia="仿宋_GB2312" w:cs="仿宋_GB2312"/>
            <w:b w:val="0"/>
            <w:bCs w:val="0"/>
            <w:color w:val="auto"/>
            <w:sz w:val="32"/>
            <w:szCs w:val="22"/>
            <w:highlight w:val="none"/>
            <w:lang w:val="en-US" w:eastAsia="zh-CN"/>
          </w:rPr>
          <w:delText>充分发挥集体协商制度在协调劳动关系中的重要作用,保障</w:delText>
        </w:r>
      </w:del>
      <w:del w:id="10" w:author="sgwa" w:date="2021-12-23T09:40:49Z">
        <w:r>
          <w:rPr>
            <w:rFonts w:hint="eastAsia" w:ascii="仿宋_GB2312" w:hAnsi="仿宋_GB2312" w:eastAsia="仿宋_GB2312" w:cs="仿宋_GB2312"/>
            <w:b w:val="0"/>
            <w:bCs w:val="0"/>
            <w:color w:val="auto"/>
            <w:sz w:val="32"/>
            <w:szCs w:val="22"/>
            <w:highlight w:val="none"/>
            <w:lang w:val="en-US" w:eastAsia="zh-CN"/>
          </w:rPr>
          <w:delText>劳动者合法</w:delText>
        </w:r>
      </w:del>
      <w:del w:id="11" w:author="sgwa" w:date="2021-12-23T09:40:49Z">
        <w:r>
          <w:rPr>
            <w:rFonts w:hint="default" w:ascii="仿宋_GB2312" w:hAnsi="仿宋_GB2312" w:eastAsia="仿宋_GB2312" w:cs="仿宋_GB2312"/>
            <w:b w:val="0"/>
            <w:bCs w:val="0"/>
            <w:color w:val="auto"/>
            <w:sz w:val="32"/>
            <w:szCs w:val="22"/>
            <w:highlight w:val="none"/>
            <w:lang w:val="en-US" w:eastAsia="zh-CN"/>
          </w:rPr>
          <w:delText>权益</w:delText>
        </w:r>
      </w:del>
      <w:del w:id="12" w:author="sgwa" w:date="2021-12-23T09:40:49Z">
        <w:r>
          <w:rPr>
            <w:rFonts w:hint="eastAsia" w:ascii="仿宋_GB2312" w:hAnsi="仿宋_GB2312" w:eastAsia="仿宋_GB2312" w:cs="仿宋_GB2312"/>
            <w:b w:val="0"/>
            <w:bCs w:val="0"/>
            <w:color w:val="auto"/>
            <w:sz w:val="32"/>
            <w:szCs w:val="22"/>
            <w:highlight w:val="none"/>
            <w:lang w:val="en-US" w:eastAsia="zh-CN"/>
          </w:rPr>
          <w:delText>，</w:delText>
        </w:r>
      </w:del>
      <w:del w:id="13" w:author="sgwa" w:date="2021-12-23T09:40:49Z">
        <w:r>
          <w:rPr>
            <w:rFonts w:hint="default" w:ascii="仿宋_GB2312" w:hAnsi="仿宋_GB2312" w:eastAsia="仿宋_GB2312" w:cs="仿宋_GB2312"/>
            <w:b w:val="0"/>
            <w:bCs w:val="0"/>
            <w:color w:val="auto"/>
            <w:sz w:val="32"/>
            <w:szCs w:val="22"/>
            <w:highlight w:val="none"/>
            <w:lang w:val="en-US" w:eastAsia="zh-CN"/>
          </w:rPr>
          <w:delText>助力企业发展</w:delText>
        </w:r>
      </w:del>
      <w:del w:id="14" w:author="sgwa" w:date="2021-12-23T09:40:49Z">
        <w:r>
          <w:rPr>
            <w:rFonts w:hint="eastAsia" w:ascii="仿宋_GB2312" w:hAnsi="仿宋_GB2312" w:eastAsia="仿宋_GB2312" w:cs="仿宋_GB2312"/>
            <w:b w:val="0"/>
            <w:bCs w:val="0"/>
            <w:color w:val="auto"/>
            <w:sz w:val="32"/>
            <w:szCs w:val="22"/>
            <w:highlight w:val="none"/>
            <w:lang w:val="en-US" w:eastAsia="zh-CN"/>
          </w:rPr>
          <w:delText>，积极构建和谐稳定的劳动关系。</w:delText>
        </w:r>
      </w:del>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del w:id="15" w:author="sgwa" w:date="2021-12-23T09:40:49Z"/>
          <w:rFonts w:hint="eastAsia" w:ascii="仿宋_GB2312" w:hAnsi="仿宋_GB2312" w:eastAsia="仿宋_GB2312" w:cs="仿宋_GB2312"/>
          <w:b w:val="0"/>
          <w:bCs w:val="0"/>
          <w:color w:val="auto"/>
          <w:sz w:val="32"/>
          <w:szCs w:val="22"/>
          <w:highlight w:val="none"/>
          <w:lang w:val="en-US" w:eastAsia="zh-CN"/>
        </w:rPr>
      </w:pPr>
      <w:del w:id="16" w:author="sgwa" w:date="2021-12-23T09:40:49Z">
        <w:r>
          <w:rPr>
            <w:rFonts w:hint="eastAsia" w:ascii="仿宋_GB2312" w:hAnsi="仿宋_GB2312" w:eastAsia="仿宋_GB2312" w:cs="仿宋_GB2312"/>
            <w:b w:val="0"/>
            <w:bCs w:val="0"/>
            <w:color w:val="auto"/>
            <w:sz w:val="32"/>
            <w:szCs w:val="22"/>
            <w:highlight w:val="none"/>
            <w:lang w:val="en-US" w:eastAsia="zh-CN"/>
          </w:rPr>
          <w:delText>附件：《集体合同（参考文本）》</w:delText>
        </w:r>
      </w:del>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del w:id="17" w:author="sgwa" w:date="2021-12-23T09:40:49Z"/>
          <w:rFonts w:hint="eastAsia" w:ascii="仿宋_GB2312" w:hAnsi="仿宋_GB2312" w:eastAsia="仿宋_GB2312" w:cs="仿宋_GB2312"/>
          <w:b w:val="0"/>
          <w:bCs w:val="0"/>
          <w:color w:val="auto"/>
          <w:sz w:val="32"/>
          <w:szCs w:val="22"/>
          <w:highlight w:val="none"/>
          <w:lang w:val="en-US" w:eastAsia="zh-CN"/>
        </w:rPr>
      </w:pPr>
      <w:del w:id="18" w:author="sgwa" w:date="2021-12-23T09:40:49Z">
        <w:r>
          <w:rPr>
            <w:rFonts w:hint="eastAsia" w:ascii="仿宋_GB2312" w:hAnsi="仿宋_GB2312" w:eastAsia="仿宋_GB2312" w:cs="仿宋_GB2312"/>
            <w:b w:val="0"/>
            <w:bCs w:val="0"/>
            <w:color w:val="auto"/>
            <w:sz w:val="32"/>
            <w:szCs w:val="22"/>
            <w:highlight w:val="none"/>
            <w:lang w:val="en-US" w:eastAsia="zh-CN"/>
          </w:rPr>
          <w:delText xml:space="preserve"> </w:delText>
        </w:r>
      </w:del>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del w:id="19" w:author="sgwa" w:date="2021-12-23T09:40:49Z"/>
          <w:rFonts w:hint="eastAsia" w:ascii="仿宋_GB2312" w:hAnsi="仿宋_GB2312" w:eastAsia="仿宋_GB2312" w:cs="仿宋_GB2312"/>
          <w:b w:val="0"/>
          <w:bCs w:val="0"/>
          <w:color w:val="auto"/>
          <w:sz w:val="32"/>
          <w:szCs w:val="2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3520" w:firstLineChars="1100"/>
        <w:textAlignment w:val="auto"/>
        <w:rPr>
          <w:del w:id="20" w:author="sgwa" w:date="2021-12-23T09:40:49Z"/>
          <w:rFonts w:hint="eastAsia" w:ascii="仿宋_GB2312" w:hAnsi="仿宋_GB2312" w:eastAsia="仿宋_GB2312" w:cs="仿宋_GB2312"/>
          <w:b w:val="0"/>
          <w:bCs w:val="0"/>
          <w:color w:val="auto"/>
          <w:sz w:val="32"/>
          <w:szCs w:val="22"/>
          <w:highlight w:val="none"/>
          <w:lang w:val="en-US" w:eastAsia="zh-CN"/>
        </w:rPr>
      </w:pPr>
      <w:del w:id="21" w:author="sgwa" w:date="2021-12-23T09:40:49Z">
        <w:r>
          <w:rPr>
            <w:rFonts w:hint="eastAsia" w:ascii="仿宋_GB2312" w:hAnsi="仿宋_GB2312" w:eastAsia="仿宋_GB2312" w:cs="仿宋_GB2312"/>
            <w:b w:val="0"/>
            <w:bCs w:val="0"/>
            <w:color w:val="auto"/>
            <w:sz w:val="32"/>
            <w:szCs w:val="22"/>
            <w:highlight w:val="none"/>
            <w:lang w:val="en-US" w:eastAsia="zh-CN"/>
          </w:rPr>
          <w:delText xml:space="preserve">   2021年12月22日</w:delText>
        </w:r>
      </w:del>
    </w:p>
    <w:p>
      <w:pPr>
        <w:keepNext w:val="0"/>
        <w:keepLines w:val="0"/>
        <w:pageBreakBefore w:val="0"/>
        <w:kinsoku/>
        <w:wordWrap/>
        <w:overflowPunct/>
        <w:topLinePunct w:val="0"/>
        <w:autoSpaceDE/>
        <w:autoSpaceDN/>
        <w:bidi w:val="0"/>
        <w:spacing w:line="360" w:lineRule="auto"/>
        <w:ind w:firstLine="320" w:firstLineChars="100"/>
        <w:textAlignment w:val="auto"/>
        <w:rPr>
          <w:del w:id="22" w:author="sgwa" w:date="2021-12-23T09:40:49Z"/>
          <w:rFonts w:hint="eastAsia" w:ascii="仿宋_GB2312" w:hAnsi="仿宋_GB2312" w:eastAsia="仿宋_GB2312" w:cs="仿宋_GB2312"/>
          <w:b w:val="0"/>
          <w:bCs w:val="0"/>
          <w:color w:val="auto"/>
          <w:sz w:val="32"/>
          <w:szCs w:val="22"/>
          <w:highlight w:val="none"/>
          <w:lang w:val="en-US" w:eastAsia="zh-CN"/>
        </w:rPr>
      </w:pPr>
      <w:del w:id="23" w:author="sgwa" w:date="2021-12-23T09:40:49Z">
        <w:r>
          <w:rPr>
            <w:rFonts w:hint="eastAsia" w:ascii="仿宋_GB2312" w:hAnsi="仿宋_GB2312" w:eastAsia="仿宋_GB2312" w:cs="仿宋_GB2312"/>
            <w:b w:val="0"/>
            <w:bCs w:val="0"/>
            <w:color w:val="auto"/>
            <w:sz w:val="32"/>
            <w:szCs w:val="22"/>
            <w:highlight w:val="none"/>
            <w:lang w:val="en-US" w:eastAsia="zh-CN"/>
          </w:rPr>
          <w:delText>(此件主动公开)</w:delText>
        </w:r>
      </w:del>
    </w:p>
    <w:p>
      <w:pPr>
        <w:keepNext w:val="0"/>
        <w:keepLines w:val="0"/>
        <w:pageBreakBefore w:val="0"/>
        <w:kinsoku/>
        <w:wordWrap/>
        <w:overflowPunct/>
        <w:topLinePunct w:val="0"/>
        <w:autoSpaceDE/>
        <w:autoSpaceDN/>
        <w:bidi w:val="0"/>
        <w:spacing w:line="360" w:lineRule="auto"/>
        <w:ind w:firstLine="320" w:firstLineChars="100"/>
        <w:textAlignment w:val="auto"/>
        <w:rPr>
          <w:del w:id="24" w:author="sgwa" w:date="2021-12-23T09:40:49Z"/>
          <w:rFonts w:hint="eastAsia" w:ascii="仿宋_GB2312" w:hAnsi="仿宋_GB2312" w:eastAsia="仿宋_GB2312" w:cs="仿宋_GB2312"/>
          <w:b w:val="0"/>
          <w:bCs w:val="0"/>
          <w:color w:val="auto"/>
          <w:sz w:val="32"/>
          <w:szCs w:val="22"/>
          <w:highlight w:val="none"/>
          <w:lang w:val="en-US" w:eastAsia="zh-CN"/>
        </w:rPr>
      </w:pPr>
      <w:del w:id="25" w:author="sgwa" w:date="2021-12-23T09:40:49Z">
        <w:r>
          <w:rPr>
            <w:rFonts w:hint="eastAsia" w:ascii="仿宋_GB2312" w:hAnsi="仿宋_GB2312" w:eastAsia="仿宋_GB2312" w:cs="仿宋_GB2312"/>
            <w:b w:val="0"/>
            <w:bCs w:val="0"/>
            <w:color w:val="auto"/>
            <w:sz w:val="32"/>
            <w:szCs w:val="22"/>
            <w:highlight w:val="none"/>
            <w:lang w:val="en-US" w:eastAsia="zh-CN"/>
          </w:rPr>
          <w:delText>（联系单位：劳动关系处）</w:delText>
        </w:r>
      </w:del>
    </w:p>
    <w:p>
      <w:pPr>
        <w:keepNext w:val="0"/>
        <w:keepLines w:val="0"/>
        <w:pageBreakBefore w:val="0"/>
        <w:kinsoku/>
        <w:wordWrap/>
        <w:overflowPunct/>
        <w:topLinePunct w:val="0"/>
        <w:autoSpaceDE/>
        <w:autoSpaceDN/>
        <w:bidi w:val="0"/>
        <w:spacing w:line="360" w:lineRule="auto"/>
        <w:jc w:val="left"/>
        <w:textAlignment w:val="auto"/>
        <w:rPr>
          <w:del w:id="26" w:author="sgwa" w:date="2021-12-23T09:40:53Z"/>
          <w:rFonts w:hint="eastAsia" w:ascii="黑体" w:hAnsi="黑体" w:eastAsia="黑体" w:cs="黑体"/>
          <w:b w:val="0"/>
          <w:bCs w:val="0"/>
          <w:color w:val="auto"/>
          <w:sz w:val="32"/>
          <w:szCs w:val="32"/>
          <w:highlight w:val="none"/>
          <w:lang w:val="en-US" w:eastAsia="zh-CN"/>
        </w:rPr>
      </w:pPr>
    </w:p>
    <w:p>
      <w:pPr>
        <w:keepNext w:val="0"/>
        <w:keepLines w:val="0"/>
        <w:pageBreakBefore w:val="0"/>
        <w:kinsoku/>
        <w:wordWrap/>
        <w:overflowPunct/>
        <w:topLinePunct w:val="0"/>
        <w:autoSpaceDE/>
        <w:autoSpaceDN/>
        <w:bidi w:val="0"/>
        <w:spacing w:line="360" w:lineRule="auto"/>
        <w:jc w:val="left"/>
        <w:textAlignment w:val="auto"/>
        <w:rPr>
          <w:del w:id="27" w:author="sgwa" w:date="2021-12-23T09:40:53Z"/>
          <w:rFonts w:hint="eastAsia" w:ascii="黑体" w:hAnsi="黑体" w:eastAsia="黑体" w:cs="黑体"/>
          <w:b w:val="0"/>
          <w:bCs w:val="0"/>
          <w:color w:val="auto"/>
          <w:sz w:val="32"/>
          <w:szCs w:val="32"/>
          <w:highlight w:val="none"/>
          <w:lang w:val="en-US" w:eastAsia="zh-CN"/>
        </w:rPr>
      </w:pPr>
    </w:p>
    <w:p>
      <w:pPr>
        <w:keepNext w:val="0"/>
        <w:keepLines w:val="0"/>
        <w:pageBreakBefore w:val="0"/>
        <w:kinsoku/>
        <w:wordWrap/>
        <w:overflowPunct/>
        <w:topLinePunct w:val="0"/>
        <w:autoSpaceDE/>
        <w:autoSpaceDN/>
        <w:bidi w:val="0"/>
        <w:spacing w:line="360" w:lineRule="auto"/>
        <w:jc w:val="left"/>
        <w:textAlignment w:val="auto"/>
        <w:rPr>
          <w:del w:id="28" w:author="sgwa" w:date="2021-12-23T09:40:53Z"/>
          <w:rFonts w:hint="eastAsia" w:ascii="黑体" w:hAnsi="黑体" w:eastAsia="黑体" w:cs="黑体"/>
          <w:b w:val="0"/>
          <w:bCs w:val="0"/>
          <w:color w:val="auto"/>
          <w:sz w:val="32"/>
          <w:szCs w:val="32"/>
          <w:highlight w:val="none"/>
          <w:lang w:val="en-US" w:eastAsia="zh-CN"/>
        </w:rPr>
      </w:pPr>
      <w:del w:id="29" w:author="sgwa" w:date="2021-12-23T09:40:53Z">
        <w:r>
          <w:rPr>
            <w:rFonts w:hint="eastAsia" w:ascii="黑体" w:hAnsi="黑体" w:eastAsia="黑体" w:cs="黑体"/>
            <w:b w:val="0"/>
            <w:bCs w:val="0"/>
            <w:color w:val="auto"/>
            <w:sz w:val="32"/>
            <w:szCs w:val="32"/>
            <w:highlight w:val="none"/>
            <w:lang w:val="en-US" w:eastAsia="zh-CN"/>
          </w:rPr>
          <w:delText>附件</w:delText>
        </w:r>
      </w:del>
    </w:p>
    <w:p>
      <w:pPr>
        <w:keepNext w:val="0"/>
        <w:keepLines w:val="0"/>
        <w:pageBreakBefore w:val="0"/>
        <w:kinsoku/>
        <w:wordWrap/>
        <w:overflowPunct/>
        <w:topLinePunct w:val="0"/>
        <w:autoSpaceDE/>
        <w:autoSpaceDN/>
        <w:bidi w:val="0"/>
        <w:spacing w:line="360" w:lineRule="auto"/>
        <w:jc w:val="both"/>
        <w:textAlignment w:val="auto"/>
        <w:rPr>
          <w:rFonts w:hint="eastAsia" w:ascii="黑体" w:hAnsi="黑体" w:eastAsia="黑体" w:cs="黑体"/>
          <w:b w:val="0"/>
          <w:bCs w:val="0"/>
          <w:color w:val="auto"/>
          <w:sz w:val="44"/>
          <w:szCs w:val="44"/>
          <w:highlight w:val="none"/>
          <w:lang w:val="en-US" w:eastAsia="zh-CN"/>
        </w:rPr>
      </w:pPr>
    </w:p>
    <w:p>
      <w:pPr>
        <w:keepNext w:val="0"/>
        <w:keepLines w:val="0"/>
        <w:pageBreakBefore w:val="0"/>
        <w:kinsoku/>
        <w:wordWrap/>
        <w:overflowPunct/>
        <w:topLinePunct w:val="0"/>
        <w:autoSpaceDE/>
        <w:autoSpaceDN/>
        <w:bidi w:val="0"/>
        <w:spacing w:line="360" w:lineRule="auto"/>
        <w:jc w:val="center"/>
        <w:textAlignment w:val="auto"/>
        <w:rPr>
          <w:rFonts w:hint="eastAsia" w:ascii="黑体" w:hAnsi="黑体" w:eastAsia="黑体" w:cs="黑体"/>
          <w:b w:val="0"/>
          <w:bCs w:val="0"/>
          <w:color w:val="auto"/>
          <w:sz w:val="44"/>
          <w:szCs w:val="44"/>
          <w:highlight w:val="none"/>
          <w:lang w:val="en-US" w:eastAsia="zh-CN"/>
        </w:rPr>
      </w:pPr>
    </w:p>
    <w:p>
      <w:pPr>
        <w:keepNext w:val="0"/>
        <w:keepLines w:val="0"/>
        <w:pageBreakBefore w:val="0"/>
        <w:kinsoku/>
        <w:wordWrap/>
        <w:overflowPunct/>
        <w:topLinePunct w:val="0"/>
        <w:autoSpaceDE/>
        <w:autoSpaceDN/>
        <w:bidi w:val="0"/>
        <w:spacing w:line="360" w:lineRule="auto"/>
        <w:jc w:val="center"/>
        <w:textAlignment w:val="auto"/>
        <w:rPr>
          <w:rFonts w:hint="default" w:ascii="黑体" w:hAnsi="黑体" w:eastAsia="黑体" w:cs="黑体"/>
          <w:b w:val="0"/>
          <w:bCs w:val="0"/>
          <w:color w:val="auto"/>
          <w:sz w:val="44"/>
          <w:szCs w:val="44"/>
          <w:highlight w:val="none"/>
          <w:lang w:val="en-US" w:eastAsia="zh-CN"/>
        </w:rPr>
      </w:pPr>
      <w:r>
        <w:rPr>
          <w:rFonts w:hint="default" w:ascii="黑体" w:hAnsi="黑体" w:eastAsia="黑体" w:cs="黑体"/>
          <w:b w:val="0"/>
          <w:bCs w:val="0"/>
          <w:color w:val="auto"/>
          <w:sz w:val="44"/>
          <w:szCs w:val="44"/>
          <w:highlight w:val="none"/>
          <w:lang w:val="en-US" w:eastAsia="zh-CN"/>
        </w:rPr>
        <w:t>集体合同</w:t>
      </w:r>
    </w:p>
    <w:p>
      <w:pPr>
        <w:keepNext w:val="0"/>
        <w:keepLines w:val="0"/>
        <w:pageBreakBefore w:val="0"/>
        <w:kinsoku/>
        <w:wordWrap/>
        <w:overflowPunct/>
        <w:topLinePunct w:val="0"/>
        <w:autoSpaceDE/>
        <w:autoSpaceDN/>
        <w:bidi w:val="0"/>
        <w:spacing w:line="360" w:lineRule="auto"/>
        <w:jc w:val="center"/>
        <w:textAlignment w:val="auto"/>
        <w:rPr>
          <w:rFonts w:hint="eastAsia" w:ascii="黑体" w:hAnsi="黑体" w:eastAsia="黑体" w:cs="黑体"/>
          <w:b w:val="0"/>
          <w:bCs w:val="0"/>
          <w:color w:val="auto"/>
          <w:sz w:val="44"/>
          <w:szCs w:val="44"/>
          <w:highlight w:val="none"/>
          <w:lang w:val="en-US" w:eastAsia="zh-CN"/>
        </w:rPr>
      </w:pPr>
      <w:r>
        <w:rPr>
          <w:rFonts w:hint="eastAsia" w:ascii="仿宋_GB2312" w:hAnsi="仿宋_GB2312" w:eastAsia="仿宋_GB2312" w:cs="仿宋_GB2312"/>
          <w:color w:val="auto"/>
          <w:kern w:val="0"/>
          <w:sz w:val="31"/>
          <w:szCs w:val="31"/>
          <w:highlight w:val="none"/>
          <w:lang w:val="en-US" w:eastAsia="zh-CN" w:bidi="ar"/>
        </w:rPr>
        <w:t>（</w:t>
      </w:r>
      <w:r>
        <w:rPr>
          <w:rFonts w:hint="default" w:ascii="仿宋_GB2312" w:hAnsi="仿宋_GB2312" w:eastAsia="仿宋_GB2312" w:cs="仿宋_GB2312"/>
          <w:color w:val="auto"/>
          <w:kern w:val="0"/>
          <w:sz w:val="31"/>
          <w:szCs w:val="31"/>
          <w:highlight w:val="none"/>
          <w:lang w:val="en-US" w:eastAsia="zh-CN" w:bidi="ar"/>
        </w:rPr>
        <w:t>参考文本</w:t>
      </w:r>
      <w:r>
        <w:rPr>
          <w:rFonts w:hint="eastAsia" w:ascii="仿宋_GB2312" w:hAnsi="仿宋_GB2312" w:eastAsia="仿宋_GB2312" w:cs="仿宋_GB2312"/>
          <w:color w:val="auto"/>
          <w:kern w:val="0"/>
          <w:sz w:val="31"/>
          <w:szCs w:val="31"/>
          <w:highlight w:val="none"/>
          <w:lang w:val="en-US" w:eastAsia="zh-CN" w:bidi="ar"/>
        </w:rPr>
        <w:t>）</w:t>
      </w:r>
    </w:p>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ascii="仿宋_GB2312" w:hAnsi="仿宋_GB2312" w:eastAsia="仿宋_GB2312" w:cs="仿宋_GB2312"/>
          <w:color w:val="auto"/>
          <w:kern w:val="0"/>
          <w:sz w:val="31"/>
          <w:szCs w:val="31"/>
          <w:highlight w:val="none"/>
          <w:lang w:val="en-US" w:eastAsia="zh-CN" w:bidi="ar"/>
        </w:rPr>
      </w:pPr>
    </w:p>
    <w:p>
      <w:pPr>
        <w:keepNext w:val="0"/>
        <w:keepLines w:val="0"/>
        <w:pageBreakBefore w:val="0"/>
        <w:widowControl/>
        <w:suppressLineNumbers w:val="0"/>
        <w:kinsoku/>
        <w:wordWrap/>
        <w:overflowPunct/>
        <w:topLinePunct w:val="0"/>
        <w:autoSpaceDE/>
        <w:autoSpaceDN/>
        <w:bidi w:val="0"/>
        <w:spacing w:line="360" w:lineRule="auto"/>
        <w:ind w:firstLine="3410" w:firstLineChars="1100"/>
        <w:jc w:val="left"/>
        <w:textAlignment w:val="auto"/>
        <w:rPr>
          <w:rFonts w:ascii="仿宋_GB2312" w:hAnsi="仿宋_GB2312" w:eastAsia="仿宋_GB2312" w:cs="仿宋_GB2312"/>
          <w:color w:val="auto"/>
          <w:kern w:val="0"/>
          <w:sz w:val="31"/>
          <w:szCs w:val="31"/>
          <w:highlight w:val="none"/>
          <w:lang w:val="en-US" w:eastAsia="zh-CN" w:bidi="ar"/>
        </w:rPr>
      </w:pPr>
    </w:p>
    <w:p>
      <w:pPr>
        <w:keepNext w:val="0"/>
        <w:keepLines w:val="0"/>
        <w:pageBreakBefore w:val="0"/>
        <w:widowControl/>
        <w:suppressLineNumbers w:val="0"/>
        <w:kinsoku/>
        <w:wordWrap/>
        <w:overflowPunct/>
        <w:topLinePunct w:val="0"/>
        <w:autoSpaceDE/>
        <w:autoSpaceDN/>
        <w:bidi w:val="0"/>
        <w:spacing w:line="360" w:lineRule="auto"/>
        <w:ind w:firstLine="3410" w:firstLineChars="1100"/>
        <w:jc w:val="left"/>
        <w:textAlignment w:val="auto"/>
        <w:rPr>
          <w:rFonts w:ascii="仿宋_GB2312" w:hAnsi="仿宋_GB2312" w:eastAsia="仿宋_GB2312" w:cs="仿宋_GB2312"/>
          <w:color w:val="auto"/>
          <w:kern w:val="0"/>
          <w:sz w:val="31"/>
          <w:szCs w:val="31"/>
          <w:highlight w:val="none"/>
          <w:lang w:val="en-US" w:eastAsia="zh-CN" w:bidi="ar"/>
        </w:rPr>
      </w:pPr>
    </w:p>
    <w:p>
      <w:pPr>
        <w:keepNext w:val="0"/>
        <w:keepLines w:val="0"/>
        <w:pageBreakBefore w:val="0"/>
        <w:widowControl/>
        <w:suppressLineNumbers w:val="0"/>
        <w:kinsoku/>
        <w:wordWrap/>
        <w:overflowPunct/>
        <w:topLinePunct w:val="0"/>
        <w:autoSpaceDE/>
        <w:autoSpaceDN/>
        <w:bidi w:val="0"/>
        <w:spacing w:line="360" w:lineRule="auto"/>
        <w:ind w:firstLine="3410" w:firstLineChars="1100"/>
        <w:jc w:val="left"/>
        <w:textAlignment w:val="auto"/>
        <w:rPr>
          <w:rFonts w:ascii="仿宋_GB2312" w:hAnsi="仿宋_GB2312" w:eastAsia="仿宋_GB2312" w:cs="仿宋_GB2312"/>
          <w:color w:val="auto"/>
          <w:kern w:val="0"/>
          <w:sz w:val="31"/>
          <w:szCs w:val="31"/>
          <w:highlight w:val="none"/>
          <w:lang w:val="en-US" w:eastAsia="zh-CN" w:bidi="ar"/>
        </w:rPr>
      </w:pPr>
    </w:p>
    <w:p>
      <w:pPr>
        <w:keepNext w:val="0"/>
        <w:keepLines w:val="0"/>
        <w:pageBreakBefore w:val="0"/>
        <w:widowControl/>
        <w:suppressLineNumbers w:val="0"/>
        <w:kinsoku/>
        <w:wordWrap/>
        <w:overflowPunct/>
        <w:topLinePunct w:val="0"/>
        <w:autoSpaceDE/>
        <w:autoSpaceDN/>
        <w:bidi w:val="0"/>
        <w:spacing w:line="360" w:lineRule="auto"/>
        <w:ind w:firstLine="3410" w:firstLineChars="1100"/>
        <w:jc w:val="left"/>
        <w:textAlignment w:val="auto"/>
        <w:rPr>
          <w:rFonts w:ascii="仿宋_GB2312" w:hAnsi="仿宋_GB2312" w:eastAsia="仿宋_GB2312" w:cs="仿宋_GB2312"/>
          <w:color w:val="auto"/>
          <w:kern w:val="0"/>
          <w:sz w:val="31"/>
          <w:szCs w:val="31"/>
          <w:highlight w:val="none"/>
          <w:lang w:val="en-US" w:eastAsia="zh-CN" w:bidi="ar"/>
        </w:rPr>
      </w:pPr>
    </w:p>
    <w:p>
      <w:pPr>
        <w:keepNext w:val="0"/>
        <w:keepLines w:val="0"/>
        <w:pageBreakBefore w:val="0"/>
        <w:widowControl w:val="0"/>
        <w:kinsoku/>
        <w:topLinePunct w:val="0"/>
        <w:bidi w:val="0"/>
        <w:spacing w:beforeAutospacing="0" w:afterAutospacing="0" w:line="500" w:lineRule="exact"/>
        <w:ind w:left="0" w:leftChars="0" w:firstLine="1120" w:firstLineChars="400"/>
        <w:rPr>
          <w:rFonts w:ascii="仿宋_GB2312" w:hAnsi="仿宋_GB2312" w:eastAsia="仿宋_GB2312" w:cs="仿宋_GB2312"/>
          <w:color w:val="auto"/>
          <w:sz w:val="28"/>
          <w:highlight w:val="none"/>
        </w:rPr>
      </w:pPr>
      <w:r>
        <w:rPr>
          <w:rFonts w:hint="eastAsia" w:ascii="仿宋_GB2312" w:hAnsi="仿宋_GB2312" w:eastAsia="仿宋_GB2312" w:cs="仿宋_GB2312"/>
          <w:color w:val="auto"/>
          <w:sz w:val="28"/>
          <w:highlight w:val="none"/>
        </w:rPr>
        <w:t>单位名称：</w:t>
      </w:r>
      <w:r>
        <w:rPr>
          <w:rFonts w:hint="eastAsia" w:ascii="仿宋_GB2312" w:hAnsi="仿宋_GB2312" w:eastAsia="仿宋_GB2312" w:cs="仿宋_GB2312"/>
          <w:color w:val="auto"/>
          <w:sz w:val="28"/>
          <w:highlight w:val="none"/>
          <w:u w:val="single"/>
        </w:rPr>
        <w:t xml:space="preserve">                    </w:t>
      </w:r>
      <w:r>
        <w:rPr>
          <w:rFonts w:hint="eastAsia" w:ascii="仿宋_GB2312" w:hAnsi="仿宋_GB2312" w:eastAsia="仿宋_GB2312" w:cs="仿宋_GB2312"/>
          <w:color w:val="auto"/>
          <w:sz w:val="28"/>
          <w:highlight w:val="none"/>
        </w:rPr>
        <w:t xml:space="preserve">             </w:t>
      </w:r>
    </w:p>
    <w:p>
      <w:pPr>
        <w:keepNext w:val="0"/>
        <w:keepLines w:val="0"/>
        <w:pageBreakBefore w:val="0"/>
        <w:widowControl w:val="0"/>
        <w:kinsoku/>
        <w:topLinePunct w:val="0"/>
        <w:bidi w:val="0"/>
        <w:spacing w:beforeAutospacing="0" w:afterAutospacing="0" w:line="500" w:lineRule="exact"/>
        <w:ind w:left="0" w:leftChars="0" w:firstLine="1120" w:firstLineChars="400"/>
        <w:rPr>
          <w:rFonts w:ascii="仿宋_GB2312" w:hAnsi="仿宋_GB2312" w:eastAsia="仿宋_GB2312" w:cs="仿宋_GB2312"/>
          <w:color w:val="auto"/>
          <w:sz w:val="28"/>
          <w:highlight w:val="none"/>
          <w:u w:val="single"/>
        </w:rPr>
      </w:pPr>
      <w:r>
        <w:rPr>
          <w:rFonts w:hint="eastAsia" w:ascii="仿宋_GB2312" w:hAnsi="仿宋_GB2312" w:eastAsia="仿宋_GB2312" w:cs="仿宋_GB2312"/>
          <w:color w:val="auto"/>
          <w:sz w:val="28"/>
          <w:highlight w:val="none"/>
        </w:rPr>
        <w:t>单位住所：</w:t>
      </w:r>
      <w:r>
        <w:rPr>
          <w:rFonts w:hint="eastAsia" w:ascii="仿宋_GB2312" w:hAnsi="仿宋_GB2312" w:eastAsia="仿宋_GB2312" w:cs="仿宋_GB2312"/>
          <w:color w:val="auto"/>
          <w:sz w:val="28"/>
          <w:highlight w:val="none"/>
          <w:u w:val="single"/>
        </w:rPr>
        <w:t xml:space="preserve">                    </w:t>
      </w:r>
    </w:p>
    <w:p>
      <w:pPr>
        <w:keepNext w:val="0"/>
        <w:keepLines w:val="0"/>
        <w:pageBreakBefore w:val="0"/>
        <w:widowControl w:val="0"/>
        <w:kinsoku/>
        <w:topLinePunct w:val="0"/>
        <w:bidi w:val="0"/>
        <w:spacing w:beforeAutospacing="0" w:afterAutospacing="0" w:line="500" w:lineRule="exact"/>
        <w:ind w:left="0" w:leftChars="0" w:firstLine="1120" w:firstLineChars="400"/>
        <w:rPr>
          <w:rFonts w:ascii="仿宋_GB2312" w:hAnsi="仿宋_GB2312" w:eastAsia="仿宋_GB2312" w:cs="仿宋_GB2312"/>
          <w:color w:val="auto"/>
          <w:sz w:val="28"/>
          <w:highlight w:val="none"/>
          <w:u w:val="single"/>
        </w:rPr>
      </w:pPr>
      <w:r>
        <w:rPr>
          <w:rFonts w:hint="eastAsia" w:ascii="仿宋_GB2312" w:hAnsi="仿宋_GB2312" w:eastAsia="仿宋_GB2312" w:cs="仿宋_GB2312"/>
          <w:color w:val="auto"/>
          <w:sz w:val="28"/>
          <w:highlight w:val="none"/>
        </w:rPr>
        <w:t>经济类型：</w:t>
      </w:r>
      <w:r>
        <w:rPr>
          <w:rFonts w:hint="eastAsia" w:ascii="仿宋_GB2312" w:hAnsi="仿宋_GB2312" w:eastAsia="仿宋_GB2312" w:cs="仿宋_GB2312"/>
          <w:color w:val="auto"/>
          <w:sz w:val="28"/>
          <w:highlight w:val="none"/>
          <w:u w:val="single"/>
        </w:rPr>
        <w:t xml:space="preserve">                    </w:t>
      </w:r>
    </w:p>
    <w:p>
      <w:pPr>
        <w:keepNext w:val="0"/>
        <w:keepLines w:val="0"/>
        <w:pageBreakBefore w:val="0"/>
        <w:widowControl w:val="0"/>
        <w:kinsoku/>
        <w:topLinePunct w:val="0"/>
        <w:bidi w:val="0"/>
        <w:spacing w:beforeAutospacing="0" w:afterAutospacing="0" w:line="500" w:lineRule="exact"/>
        <w:ind w:left="0" w:leftChars="0" w:firstLine="1120" w:firstLineChars="400"/>
        <w:rPr>
          <w:rFonts w:ascii="仿宋_GB2312" w:hAnsi="仿宋_GB2312" w:eastAsia="仿宋_GB2312" w:cs="仿宋_GB2312"/>
          <w:color w:val="auto"/>
          <w:sz w:val="28"/>
          <w:highlight w:val="none"/>
        </w:rPr>
      </w:pPr>
      <w:r>
        <w:rPr>
          <w:rFonts w:hint="eastAsia" w:ascii="仿宋_GB2312" w:hAnsi="仿宋_GB2312" w:eastAsia="仿宋_GB2312" w:cs="仿宋_GB2312"/>
          <w:color w:val="auto"/>
          <w:sz w:val="28"/>
          <w:highlight w:val="none"/>
        </w:rPr>
        <w:t>职工人数：</w:t>
      </w:r>
      <w:r>
        <w:rPr>
          <w:rFonts w:hint="eastAsia" w:ascii="仿宋_GB2312" w:hAnsi="仿宋_GB2312" w:eastAsia="仿宋_GB2312" w:cs="仿宋_GB2312"/>
          <w:color w:val="auto"/>
          <w:sz w:val="28"/>
          <w:highlight w:val="none"/>
          <w:u w:val="single"/>
        </w:rPr>
        <w:t xml:space="preserve">                    </w:t>
      </w:r>
      <w:r>
        <w:rPr>
          <w:rFonts w:hint="eastAsia" w:ascii="仿宋_GB2312" w:hAnsi="仿宋_GB2312" w:eastAsia="仿宋_GB2312" w:cs="仿宋_GB2312"/>
          <w:color w:val="auto"/>
          <w:sz w:val="28"/>
          <w:highlight w:val="none"/>
        </w:rPr>
        <w:t> </w:t>
      </w:r>
    </w:p>
    <w:p>
      <w:pPr>
        <w:keepNext w:val="0"/>
        <w:keepLines w:val="0"/>
        <w:pageBreakBefore w:val="0"/>
        <w:widowControl w:val="0"/>
        <w:kinsoku/>
        <w:topLinePunct w:val="0"/>
        <w:bidi w:val="0"/>
        <w:spacing w:beforeAutospacing="0" w:afterAutospacing="0" w:line="500" w:lineRule="exact"/>
        <w:ind w:left="0" w:leftChars="0" w:firstLine="560" w:firstLineChars="200"/>
        <w:rPr>
          <w:rFonts w:ascii="仿宋_GB2312" w:hAnsi="仿宋_GB2312" w:eastAsia="仿宋_GB2312" w:cs="仿宋_GB2312"/>
          <w:color w:val="auto"/>
          <w:sz w:val="28"/>
          <w:highlight w:val="none"/>
        </w:rPr>
      </w:pPr>
      <w:r>
        <w:rPr>
          <w:rFonts w:hint="eastAsia" w:ascii="仿宋_GB2312" w:hAnsi="仿宋_GB2312" w:eastAsia="仿宋_GB2312" w:cs="仿宋_GB2312"/>
          <w:color w:val="auto"/>
          <w:sz w:val="28"/>
          <w:highlight w:val="none"/>
        </w:rPr>
        <w:t> </w:t>
      </w:r>
    </w:p>
    <w:p>
      <w:pPr>
        <w:keepNext w:val="0"/>
        <w:keepLines w:val="0"/>
        <w:pageBreakBefore w:val="0"/>
        <w:widowControl w:val="0"/>
        <w:kinsoku/>
        <w:topLinePunct w:val="0"/>
        <w:bidi w:val="0"/>
        <w:spacing w:beforeAutospacing="0" w:afterAutospacing="0" w:line="500" w:lineRule="exact"/>
        <w:ind w:left="0" w:leftChars="0" w:firstLine="560" w:firstLineChars="200"/>
        <w:rPr>
          <w:rFonts w:ascii="仿宋_GB2312" w:hAnsi="仿宋_GB2312" w:eastAsia="仿宋_GB2312" w:cs="仿宋_GB2312"/>
          <w:color w:val="auto"/>
          <w:sz w:val="28"/>
          <w:highlight w:val="none"/>
        </w:rPr>
      </w:pPr>
      <w:r>
        <w:rPr>
          <w:rFonts w:hint="eastAsia" w:ascii="仿宋_GB2312" w:hAnsi="仿宋_GB2312" w:eastAsia="仿宋_GB2312" w:cs="仿宋_GB2312"/>
          <w:color w:val="auto"/>
          <w:sz w:val="28"/>
          <w:highlight w:val="none"/>
        </w:rPr>
        <w:t> </w:t>
      </w:r>
    </w:p>
    <w:p>
      <w:pPr>
        <w:keepNext w:val="0"/>
        <w:keepLines w:val="0"/>
        <w:pageBreakBefore w:val="0"/>
        <w:widowControl w:val="0"/>
        <w:kinsoku/>
        <w:topLinePunct w:val="0"/>
        <w:bidi w:val="0"/>
        <w:spacing w:beforeAutospacing="0" w:afterAutospacing="0" w:line="500" w:lineRule="exact"/>
        <w:ind w:left="0" w:leftChars="0" w:firstLine="560" w:firstLineChars="200"/>
        <w:rPr>
          <w:rFonts w:ascii="仿宋_GB2312" w:hAnsi="仿宋_GB2312" w:eastAsia="仿宋_GB2312" w:cs="仿宋_GB2312"/>
          <w:color w:val="auto"/>
          <w:sz w:val="28"/>
          <w:highlight w:val="none"/>
        </w:rPr>
      </w:pPr>
      <w:r>
        <w:rPr>
          <w:rFonts w:hint="eastAsia" w:ascii="仿宋_GB2312" w:hAnsi="仿宋_GB2312" w:eastAsia="仿宋_GB2312" w:cs="仿宋_GB2312"/>
          <w:color w:val="auto"/>
          <w:sz w:val="28"/>
          <w:highlight w:val="none"/>
        </w:rPr>
        <w:t> </w:t>
      </w:r>
    </w:p>
    <w:p>
      <w:pPr>
        <w:keepNext w:val="0"/>
        <w:keepLines w:val="0"/>
        <w:pageBreakBefore w:val="0"/>
        <w:widowControl/>
        <w:suppressLineNumbers w:val="0"/>
        <w:kinsoku/>
        <w:wordWrap/>
        <w:overflowPunct/>
        <w:topLinePunct w:val="0"/>
        <w:autoSpaceDE/>
        <w:autoSpaceDN/>
        <w:bidi w:val="0"/>
        <w:spacing w:line="360" w:lineRule="auto"/>
        <w:ind w:firstLine="3080" w:firstLineChars="1100"/>
        <w:jc w:val="both"/>
        <w:textAlignment w:val="auto"/>
        <w:rPr>
          <w:rFonts w:ascii="仿宋_GB2312" w:hAnsi="仿宋_GB2312" w:eastAsia="仿宋_GB2312" w:cs="仿宋_GB2312"/>
          <w:color w:val="auto"/>
          <w:kern w:val="0"/>
          <w:sz w:val="31"/>
          <w:szCs w:val="31"/>
          <w:highlight w:val="none"/>
          <w:lang w:val="en-US" w:eastAsia="zh-CN" w:bidi="ar"/>
        </w:rPr>
      </w:pPr>
      <w:r>
        <w:rPr>
          <w:rFonts w:hint="eastAsia" w:ascii="仿宋_GB2312" w:hAnsi="仿宋_GB2312" w:eastAsia="仿宋_GB2312" w:cs="仿宋_GB2312"/>
          <w:color w:val="auto"/>
          <w:sz w:val="28"/>
          <w:szCs w:val="21"/>
          <w:highlight w:val="none"/>
        </w:rPr>
        <w:t>年   月   日</w:t>
      </w:r>
    </w:p>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ascii="仿宋_GB2312" w:hAnsi="仿宋_GB2312" w:eastAsia="仿宋_GB2312" w:cs="仿宋_GB2312"/>
          <w:color w:val="auto"/>
          <w:kern w:val="0"/>
          <w:sz w:val="31"/>
          <w:szCs w:val="31"/>
          <w:highlight w:val="none"/>
          <w:lang w:val="en-US" w:eastAsia="zh-CN" w:bidi="ar"/>
        </w:rPr>
      </w:pPr>
    </w:p>
    <w:p>
      <w:pPr>
        <w:keepNext w:val="0"/>
        <w:keepLines w:val="0"/>
        <w:pageBreakBefore w:val="0"/>
        <w:widowControl/>
        <w:suppressLineNumbers w:val="0"/>
        <w:kinsoku/>
        <w:wordWrap/>
        <w:overflowPunct/>
        <w:topLinePunct w:val="0"/>
        <w:autoSpaceDE/>
        <w:autoSpaceDN/>
        <w:bidi w:val="0"/>
        <w:spacing w:line="360" w:lineRule="auto"/>
        <w:ind w:firstLine="3410" w:firstLineChars="1100"/>
        <w:jc w:val="left"/>
        <w:textAlignment w:val="auto"/>
        <w:rPr>
          <w:rFonts w:ascii="仿宋_GB2312" w:hAnsi="仿宋_GB2312" w:eastAsia="仿宋_GB2312" w:cs="仿宋_GB2312"/>
          <w:color w:val="auto"/>
          <w:kern w:val="0"/>
          <w:sz w:val="31"/>
          <w:szCs w:val="31"/>
          <w:highlight w:val="none"/>
          <w:lang w:val="en-US" w:eastAsia="zh-CN" w:bidi="ar"/>
        </w:rPr>
      </w:pPr>
    </w:p>
    <w:p>
      <w:pPr>
        <w:keepNext w:val="0"/>
        <w:keepLines w:val="0"/>
        <w:pageBreakBefore w:val="0"/>
        <w:widowControl/>
        <w:suppressLineNumbers w:val="0"/>
        <w:kinsoku/>
        <w:wordWrap/>
        <w:overflowPunct/>
        <w:topLinePunct w:val="0"/>
        <w:autoSpaceDE/>
        <w:autoSpaceDN/>
        <w:bidi w:val="0"/>
        <w:spacing w:line="360" w:lineRule="auto"/>
        <w:jc w:val="left"/>
        <w:textAlignment w:val="auto"/>
        <w:rPr>
          <w:rFonts w:ascii="仿宋_GB2312" w:hAnsi="仿宋_GB2312" w:eastAsia="仿宋_GB2312" w:cs="仿宋_GB2312"/>
          <w:color w:val="auto"/>
          <w:kern w:val="0"/>
          <w:sz w:val="31"/>
          <w:szCs w:val="31"/>
          <w:highlight w:val="none"/>
          <w:lang w:val="en-US" w:eastAsia="zh-CN" w:bidi="ar"/>
        </w:rPr>
      </w:pPr>
    </w:p>
    <w:p>
      <w:pPr>
        <w:keepNext w:val="0"/>
        <w:keepLines w:val="0"/>
        <w:pageBreakBefore w:val="0"/>
        <w:widowControl/>
        <w:suppressLineNumbers w:val="0"/>
        <w:kinsoku/>
        <w:wordWrap/>
        <w:overflowPunct/>
        <w:topLinePunct w:val="0"/>
        <w:autoSpaceDE/>
        <w:autoSpaceDN/>
        <w:bidi w:val="0"/>
        <w:spacing w:line="360" w:lineRule="auto"/>
        <w:jc w:val="both"/>
        <w:textAlignment w:val="auto"/>
        <w:rPr>
          <w:rFonts w:hint="default" w:ascii="方正小标宋简体" w:hAnsi="方正小标宋简体" w:eastAsia="方正小标宋简体" w:cs="方正小标宋简体"/>
          <w:b/>
          <w:bCs/>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spacing w:line="360" w:lineRule="auto"/>
        <w:jc w:val="both"/>
        <w:textAlignment w:val="auto"/>
        <w:rPr>
          <w:rFonts w:hint="default" w:ascii="方正小标宋简体" w:hAnsi="方正小标宋简体" w:eastAsia="方正小标宋简体" w:cs="方正小标宋简体"/>
          <w:b/>
          <w:bCs/>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spacing w:line="360" w:lineRule="auto"/>
        <w:jc w:val="center"/>
        <w:textAlignment w:val="auto"/>
        <w:rPr>
          <w:rFonts w:hint="eastAsia" w:ascii="黑体" w:hAnsi="黑体" w:eastAsia="黑体" w:cs="黑体"/>
          <w:b w:val="0"/>
          <w:bCs w:val="0"/>
          <w:color w:val="auto"/>
          <w:kern w:val="0"/>
          <w:sz w:val="44"/>
          <w:szCs w:val="44"/>
          <w:highlight w:val="none"/>
          <w:lang w:val="en-US" w:eastAsia="zh-CN" w:bidi="ar"/>
        </w:rPr>
      </w:pPr>
      <w:r>
        <w:rPr>
          <w:rFonts w:hint="eastAsia" w:ascii="黑体" w:hAnsi="黑体" w:eastAsia="黑体" w:cs="黑体"/>
          <w:b w:val="0"/>
          <w:bCs w:val="0"/>
          <w:color w:val="auto"/>
          <w:kern w:val="0"/>
          <w:sz w:val="44"/>
          <w:szCs w:val="44"/>
          <w:highlight w:val="none"/>
          <w:lang w:val="en-US" w:eastAsia="zh-CN" w:bidi="ar"/>
        </w:rPr>
        <w:t>使 用 说 明</w:t>
      </w:r>
    </w:p>
    <w:p>
      <w:pPr>
        <w:keepNext w:val="0"/>
        <w:keepLines w:val="0"/>
        <w:pageBreakBefore w:val="0"/>
        <w:widowControl/>
        <w:suppressLineNumbers w:val="0"/>
        <w:kinsoku/>
        <w:wordWrap/>
        <w:overflowPunct/>
        <w:topLinePunct w:val="0"/>
        <w:autoSpaceDE/>
        <w:autoSpaceDN/>
        <w:bidi w:val="0"/>
        <w:spacing w:line="360" w:lineRule="auto"/>
        <w:jc w:val="center"/>
        <w:textAlignment w:val="auto"/>
        <w:rPr>
          <w:rFonts w:hint="default" w:ascii="方正小标宋简体" w:hAnsi="方正小标宋简体" w:eastAsia="方正小标宋简体" w:cs="方正小标宋简体"/>
          <w:b/>
          <w:bCs/>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spacing w:line="360" w:lineRule="auto"/>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 xml:space="preserve">一、本合同书可作为河南省企业和实行企业化管理的事业单位（统称用人单位）与本单位职工之间进行集体协商、签订综合性集体合同时参考使用。 </w:t>
      </w:r>
    </w:p>
    <w:p>
      <w:pPr>
        <w:keepNext w:val="0"/>
        <w:keepLines w:val="0"/>
        <w:pageBreakBefore w:val="0"/>
        <w:widowControl/>
        <w:suppressLineNumbers w:val="0"/>
        <w:kinsoku/>
        <w:wordWrap/>
        <w:overflowPunct/>
        <w:topLinePunct w:val="0"/>
        <w:autoSpaceDE/>
        <w:autoSpaceDN/>
        <w:bidi w:val="0"/>
        <w:spacing w:line="360" w:lineRule="auto"/>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二、集体合同由用人单位工会代表职工一方与用人单位订立；尚未建立工会的用人单位，由上级工会指导劳动者推举的代表与用人单位订立。集体协商双方的代表人数应当对等，每方至少3人，并各确定1名首席代表。</w:t>
      </w:r>
    </w:p>
    <w:p>
      <w:pPr>
        <w:keepNext w:val="0"/>
        <w:keepLines w:val="0"/>
        <w:pageBreakBefore w:val="0"/>
        <w:widowControl/>
        <w:suppressLineNumbers w:val="0"/>
        <w:kinsoku/>
        <w:wordWrap/>
        <w:overflowPunct/>
        <w:topLinePunct w:val="0"/>
        <w:autoSpaceDE/>
        <w:autoSpaceDN/>
        <w:bidi w:val="0"/>
        <w:spacing w:line="360" w:lineRule="auto"/>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三、用人单位与职工方使用本合同书签订综合性集体合同时，可根据实际进行协商，对合同条款进行增减或修改，但不得违反相关法律法规。</w:t>
      </w:r>
    </w:p>
    <w:p>
      <w:pPr>
        <w:keepNext w:val="0"/>
        <w:keepLines w:val="0"/>
        <w:pageBreakBefore w:val="0"/>
        <w:widowControl/>
        <w:suppressLineNumbers w:val="0"/>
        <w:kinsoku/>
        <w:wordWrap/>
        <w:overflowPunct/>
        <w:topLinePunct w:val="0"/>
        <w:autoSpaceDE/>
        <w:autoSpaceDN/>
        <w:bidi w:val="0"/>
        <w:spacing w:line="360" w:lineRule="auto"/>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四、用人单位与职工方也可以就本合同书第二章至第九章中某项内容单独协商签订女职工权益保护、工资、劳动安全卫生等专项集体合同。</w:t>
      </w:r>
    </w:p>
    <w:p>
      <w:pPr>
        <w:keepNext w:val="0"/>
        <w:keepLines w:val="0"/>
        <w:pageBreakBefore w:val="0"/>
        <w:widowControl/>
        <w:suppressLineNumbers w:val="0"/>
        <w:kinsoku/>
        <w:wordWrap/>
        <w:overflowPunct/>
        <w:topLinePunct w:val="0"/>
        <w:autoSpaceDE/>
        <w:autoSpaceDN/>
        <w:bidi w:val="0"/>
        <w:spacing w:line="360" w:lineRule="auto"/>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 xml:space="preserve">五、集体合同草案须经用人单位职工（代表）大会审议通过。集体合同应由用人单位与单位工会加盖公章，双方首席代表本人签字。 </w:t>
      </w:r>
    </w:p>
    <w:p>
      <w:pPr>
        <w:keepNext w:val="0"/>
        <w:keepLines w:val="0"/>
        <w:pageBreakBefore w:val="0"/>
        <w:widowControl/>
        <w:suppressLineNumbers w:val="0"/>
        <w:kinsoku/>
        <w:wordWrap/>
        <w:overflowPunct/>
        <w:topLinePunct w:val="0"/>
        <w:autoSpaceDE/>
        <w:autoSpaceDN/>
        <w:bidi w:val="0"/>
        <w:spacing w:line="360" w:lineRule="auto"/>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六、集体合同订立或变更后，应当自双方首席代表签字之日起10日内，由用人单位一方报送本地人力资源社会保障部门备案。</w:t>
      </w:r>
    </w:p>
    <w:p>
      <w:pPr>
        <w:keepNext w:val="0"/>
        <w:keepLines w:val="0"/>
        <w:pageBreakBefore w:val="0"/>
        <w:widowControl/>
        <w:suppressLineNumbers w:val="0"/>
        <w:kinsoku/>
        <w:wordWrap/>
        <w:overflowPunct/>
        <w:topLinePunct w:val="0"/>
        <w:autoSpaceDE/>
        <w:autoSpaceDN/>
        <w:bidi w:val="0"/>
        <w:spacing w:line="360" w:lineRule="auto"/>
        <w:ind w:firstLine="620" w:firstLineChars="200"/>
        <w:jc w:val="left"/>
        <w:textAlignment w:val="auto"/>
        <w:rPr>
          <w:rFonts w:hint="eastAsia" w:ascii="仿宋_GB2312" w:hAnsi="仿宋_GB2312" w:eastAsia="仿宋_GB2312" w:cs="仿宋_GB2312"/>
          <w:color w:val="auto"/>
          <w:kern w:val="0"/>
          <w:sz w:val="31"/>
          <w:szCs w:val="31"/>
          <w:highlight w:val="none"/>
          <w:lang w:val="en-US" w:eastAsia="zh-CN" w:bidi="ar"/>
        </w:rPr>
      </w:pPr>
      <w:r>
        <w:rPr>
          <w:rFonts w:hint="eastAsia" w:ascii="仿宋_GB2312" w:hAnsi="仿宋_GB2312" w:eastAsia="仿宋_GB2312" w:cs="仿宋_GB2312"/>
          <w:color w:val="auto"/>
          <w:kern w:val="0"/>
          <w:sz w:val="31"/>
          <w:szCs w:val="31"/>
          <w:highlight w:val="none"/>
          <w:lang w:val="en-US" w:eastAsia="zh-CN" w:bidi="ar"/>
        </w:rPr>
        <w:t xml:space="preserve"> </w:t>
      </w:r>
    </w:p>
    <w:p>
      <w:pPr>
        <w:jc w:val="center"/>
        <w:rPr>
          <w:rFonts w:hint="eastAsia" w:ascii="宋体" w:hAnsi="宋体"/>
          <w:b w:val="0"/>
          <w:sz w:val="44"/>
          <w:szCs w:val="44"/>
          <w:highlight w:val="none"/>
        </w:rPr>
      </w:pPr>
      <w:r>
        <w:rPr>
          <w:rFonts w:hint="eastAsia" w:ascii="宋体" w:hAnsi="宋体" w:eastAsia="宋体"/>
          <w:b/>
          <w:bCs/>
          <w:sz w:val="44"/>
          <w:szCs w:val="44"/>
          <w:highlight w:val="none"/>
        </w:rPr>
        <w:t>集体合同协商代表名单</w:t>
      </w:r>
      <w:r>
        <w:rPr>
          <w:rFonts w:hint="eastAsia" w:ascii="宋体" w:hAnsi="宋体" w:eastAsia="宋体"/>
          <w:szCs w:val="32"/>
          <w:highlight w:val="none"/>
        </w:rPr>
        <w:t xml:space="preserve"> </w:t>
      </w:r>
    </w:p>
    <w:p>
      <w:pPr>
        <w:keepNext w:val="0"/>
        <w:keepLines w:val="0"/>
        <w:widowControl/>
        <w:suppressLineNumbers w:val="0"/>
        <w:jc w:val="left"/>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用人单位协商代表</w:t>
      </w:r>
    </w:p>
    <w:p>
      <w:pPr>
        <w:keepNext w:val="0"/>
        <w:keepLines w:val="0"/>
        <w:widowControl/>
        <w:suppressLineNumbers w:val="0"/>
        <w:jc w:val="left"/>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 xml:space="preserve">首席代表姓名：        性别:        职务:        </w:t>
      </w:r>
    </w:p>
    <w:p>
      <w:pPr>
        <w:keepNext w:val="0"/>
        <w:keepLines w:val="0"/>
        <w:widowControl/>
        <w:suppressLineNumbers w:val="0"/>
        <w:jc w:val="left"/>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 xml:space="preserve">代 表 姓 名：         性别:        职务:        </w:t>
      </w:r>
    </w:p>
    <w:p>
      <w:pPr>
        <w:keepNext w:val="0"/>
        <w:keepLines w:val="0"/>
        <w:widowControl/>
        <w:suppressLineNumbers w:val="0"/>
        <w:jc w:val="left"/>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 xml:space="preserve">代 表 姓 名：         性别:        职务:        </w:t>
      </w:r>
    </w:p>
    <w:p>
      <w:pPr>
        <w:keepNext w:val="0"/>
        <w:keepLines w:val="0"/>
        <w:widowControl/>
        <w:suppressLineNumbers w:val="0"/>
        <w:jc w:val="left"/>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 xml:space="preserve">代 表 姓 名：         性别:        职务:        </w:t>
      </w:r>
    </w:p>
    <w:p>
      <w:pPr>
        <w:keepNext w:val="0"/>
        <w:keepLines w:val="0"/>
        <w:widowControl/>
        <w:suppressLineNumbers w:val="0"/>
        <w:jc w:val="left"/>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 xml:space="preserve">代 表 姓 名：         性别:        职务:        </w:t>
      </w:r>
    </w:p>
    <w:p>
      <w:pPr>
        <w:keepNext w:val="0"/>
        <w:keepLines w:val="0"/>
        <w:widowControl/>
        <w:suppressLineNumbers w:val="0"/>
        <w:jc w:val="left"/>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 xml:space="preserve">代 表 姓 名：         性别:        职务:        </w:t>
      </w:r>
    </w:p>
    <w:p>
      <w:pPr>
        <w:keepNext w:val="0"/>
        <w:keepLines w:val="0"/>
        <w:widowControl/>
        <w:suppressLineNumbers w:val="0"/>
        <w:jc w:val="left"/>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 xml:space="preserve">代 表 姓 名：         性别:        职务:        </w:t>
      </w:r>
    </w:p>
    <w:p>
      <w:pPr>
        <w:keepNext w:val="0"/>
        <w:keepLines w:val="0"/>
        <w:widowControl/>
        <w:suppressLineNumbers w:val="0"/>
        <w:jc w:val="left"/>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 </w:t>
      </w:r>
    </w:p>
    <w:p>
      <w:pPr>
        <w:keepNext w:val="0"/>
        <w:keepLines w:val="0"/>
        <w:widowControl/>
        <w:suppressLineNumbers w:val="0"/>
        <w:jc w:val="left"/>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职工方协商代表</w:t>
      </w:r>
    </w:p>
    <w:p>
      <w:pPr>
        <w:keepNext w:val="0"/>
        <w:keepLines w:val="0"/>
        <w:widowControl/>
        <w:suppressLineNumbers w:val="0"/>
        <w:jc w:val="left"/>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 xml:space="preserve">首席代表姓名：        性别:        职务:        </w:t>
      </w:r>
    </w:p>
    <w:p>
      <w:pPr>
        <w:keepNext w:val="0"/>
        <w:keepLines w:val="0"/>
        <w:widowControl/>
        <w:suppressLineNumbers w:val="0"/>
        <w:jc w:val="left"/>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 xml:space="preserve">代 表 姓 名：         性别:        职务:        </w:t>
      </w:r>
    </w:p>
    <w:p>
      <w:pPr>
        <w:keepNext w:val="0"/>
        <w:keepLines w:val="0"/>
        <w:widowControl/>
        <w:suppressLineNumbers w:val="0"/>
        <w:jc w:val="left"/>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 xml:space="preserve">代 表 姓 名：         性别:        职务:        </w:t>
      </w:r>
    </w:p>
    <w:p>
      <w:pPr>
        <w:keepNext w:val="0"/>
        <w:keepLines w:val="0"/>
        <w:widowControl/>
        <w:suppressLineNumbers w:val="0"/>
        <w:jc w:val="left"/>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 xml:space="preserve">代 表 姓 名：         性别:        职务:        </w:t>
      </w:r>
    </w:p>
    <w:p>
      <w:pPr>
        <w:keepNext w:val="0"/>
        <w:keepLines w:val="0"/>
        <w:widowControl/>
        <w:suppressLineNumbers w:val="0"/>
        <w:jc w:val="left"/>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 xml:space="preserve">代 表 姓 名：         性别:        职务:        </w:t>
      </w:r>
    </w:p>
    <w:p>
      <w:pPr>
        <w:keepNext w:val="0"/>
        <w:keepLines w:val="0"/>
        <w:widowControl/>
        <w:suppressLineNumbers w:val="0"/>
        <w:jc w:val="left"/>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 xml:space="preserve">代 表 姓 名：         性别:        职务:        </w:t>
      </w:r>
    </w:p>
    <w:p>
      <w:pPr>
        <w:keepNext w:val="0"/>
        <w:keepLines w:val="0"/>
        <w:widowControl/>
        <w:suppressLineNumbers w:val="0"/>
        <w:jc w:val="left"/>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 xml:space="preserve">代 表 姓 名：         性别:        职务:        </w:t>
      </w:r>
    </w:p>
    <w:p>
      <w:pPr>
        <w:keepNext w:val="0"/>
        <w:keepLines w:val="0"/>
        <w:widowControl/>
        <w:suppressLineNumbers w:val="0"/>
        <w:jc w:val="left"/>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 </w:t>
      </w:r>
    </w:p>
    <w:p>
      <w:pPr>
        <w:keepNext w:val="0"/>
        <w:keepLines w:val="0"/>
        <w:widowControl/>
        <w:suppressLineNumbers w:val="0"/>
        <w:jc w:val="left"/>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双方代表协商日期：        年    月    日</w:t>
      </w:r>
    </w:p>
    <w:p>
      <w:pPr>
        <w:keepNext w:val="0"/>
        <w:keepLines w:val="0"/>
        <w:widowControl/>
        <w:suppressLineNumbers w:val="0"/>
        <w:jc w:val="left"/>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职工（代表）大会审议通过日期：    年    月    日</w:t>
      </w:r>
    </w:p>
    <w:p>
      <w:pPr>
        <w:keepNext w:val="0"/>
        <w:keepLines w:val="0"/>
        <w:widowControl/>
        <w:suppressLineNumbers w:val="0"/>
        <w:jc w:val="left"/>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双方首席代表签字日期：        年    月    日</w:t>
      </w:r>
    </w:p>
    <w:p>
      <w:pPr>
        <w:keepNext w:val="0"/>
        <w:keepLines w:val="0"/>
        <w:widowControl/>
        <w:suppressLineNumbers w:val="0"/>
        <w:jc w:val="left"/>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甲方（用人单位名称）：</w:t>
      </w:r>
      <w:r>
        <w:rPr>
          <w:rFonts w:hint="eastAsia" w:ascii="仿宋_GB2312" w:hAnsi="仿宋_GB2312" w:eastAsia="仿宋_GB2312" w:cs="仿宋_GB2312"/>
          <w:color w:val="000000"/>
          <w:kern w:val="0"/>
          <w:sz w:val="31"/>
          <w:szCs w:val="31"/>
          <w:highlight w:val="none"/>
          <w:u w:val="single"/>
          <w:lang w:val="en-US" w:eastAsia="zh-CN" w:bidi="ar"/>
        </w:rPr>
        <w:t xml:space="preserve">                               </w:t>
      </w:r>
      <w:r>
        <w:rPr>
          <w:rFonts w:hint="eastAsia" w:ascii="仿宋_GB2312" w:hAnsi="仿宋_GB2312" w:eastAsia="仿宋_GB2312" w:cs="仿宋_GB2312"/>
          <w:color w:val="000000"/>
          <w:kern w:val="0"/>
          <w:sz w:val="31"/>
          <w:szCs w:val="31"/>
          <w:highlight w:val="none"/>
          <w:lang w:val="en-US" w:eastAsia="zh-CN" w:bidi="ar"/>
        </w:rPr>
        <w:t xml:space="preserve">       </w:t>
      </w:r>
    </w:p>
    <w:p>
      <w:pPr>
        <w:keepNext w:val="0"/>
        <w:keepLines w:val="0"/>
        <w:widowControl/>
        <w:suppressLineNumbers w:val="0"/>
        <w:jc w:val="left"/>
        <w:rPr>
          <w:rFonts w:hint="eastAsia"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 </w:t>
      </w:r>
    </w:p>
    <w:p>
      <w:pPr>
        <w:keepNext w:val="0"/>
        <w:keepLines w:val="0"/>
        <w:widowControl/>
        <w:suppressLineNumbers w:val="0"/>
        <w:jc w:val="left"/>
        <w:rPr>
          <w:rFonts w:ascii="仿宋_GB2312" w:hAnsi="仿宋_GB2312" w:eastAsia="仿宋_GB2312" w:cs="仿宋_GB2312"/>
          <w:color w:val="000000"/>
          <w:kern w:val="0"/>
          <w:sz w:val="31"/>
          <w:szCs w:val="31"/>
          <w:highlight w:val="none"/>
          <w:lang w:val="en-US" w:eastAsia="zh-CN" w:bidi="ar"/>
        </w:rPr>
      </w:pPr>
      <w:r>
        <w:rPr>
          <w:rFonts w:hint="eastAsia" w:ascii="仿宋_GB2312" w:hAnsi="仿宋_GB2312" w:eastAsia="仿宋_GB2312" w:cs="仿宋_GB2312"/>
          <w:color w:val="000000"/>
          <w:kern w:val="0"/>
          <w:sz w:val="31"/>
          <w:szCs w:val="31"/>
          <w:highlight w:val="none"/>
          <w:lang w:val="en-US" w:eastAsia="zh-CN" w:bidi="ar"/>
        </w:rPr>
        <w:t xml:space="preserve">乙方（职工方名称） ： </w:t>
      </w:r>
      <w:r>
        <w:rPr>
          <w:rFonts w:hint="eastAsia" w:ascii="仿宋_GB2312" w:hAnsi="仿宋_GB2312" w:eastAsia="仿宋_GB2312" w:cs="仿宋_GB2312"/>
          <w:color w:val="000000"/>
          <w:kern w:val="0"/>
          <w:sz w:val="31"/>
          <w:szCs w:val="31"/>
          <w:highlight w:val="none"/>
          <w:u w:val="single"/>
          <w:lang w:val="en-US" w:eastAsia="zh-CN" w:bidi="ar"/>
        </w:rPr>
        <w:t xml:space="preserve">                                </w:t>
      </w:r>
      <w:r>
        <w:rPr>
          <w:rFonts w:hint="eastAsia" w:ascii="仿宋_GB2312" w:hAnsi="仿宋_GB2312" w:eastAsia="仿宋_GB2312" w:cs="仿宋_GB2312"/>
          <w:color w:val="000000"/>
          <w:kern w:val="0"/>
          <w:sz w:val="31"/>
          <w:szCs w:val="31"/>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ascii="仿宋_GB2312" w:hAnsi="仿宋_GB2312" w:eastAsia="仿宋_GB2312" w:cs="仿宋_GB2312"/>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ascii="仿宋_GB2312" w:hAnsi="仿宋_GB2312" w:eastAsia="仿宋_GB2312" w:cs="仿宋_GB2312"/>
          <w:color w:val="auto"/>
          <w:kern w:val="0"/>
          <w:sz w:val="32"/>
          <w:szCs w:val="32"/>
          <w:highlight w:val="none"/>
          <w:lang w:val="en-US" w:eastAsia="zh-CN" w:bidi="ar"/>
        </w:rPr>
      </w:pPr>
    </w:p>
    <w:p>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spacing w:line="360" w:lineRule="auto"/>
        <w:ind w:left="800" w:leftChars="0" w:firstLine="0" w:firstLineChars="0"/>
        <w:jc w:val="center"/>
        <w:textAlignment w:val="auto"/>
        <w:rPr>
          <w:rFonts w:hint="default" w:ascii="黑体" w:hAnsi="宋体" w:eastAsia="黑体" w:cs="黑体"/>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 xml:space="preserve">  总则</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第一条</w:t>
      </w:r>
      <w:r>
        <w:rPr>
          <w:rFonts w:hint="eastAsia" w:ascii="黑体" w:hAnsi="宋体" w:eastAsia="黑体" w:cs="黑体"/>
          <w:color w:val="auto"/>
          <w:kern w:val="0"/>
          <w:sz w:val="32"/>
          <w:szCs w:val="32"/>
          <w:highlight w:val="none"/>
          <w:lang w:val="en-US" w:eastAsia="zh-CN" w:bidi="ar"/>
        </w:rPr>
        <w:t xml:space="preserve"> </w:t>
      </w:r>
      <w:r>
        <w:rPr>
          <w:rFonts w:hint="eastAsia" w:ascii="仿宋_GB2312" w:hAnsi="仿宋_GB2312" w:eastAsia="仿宋_GB2312" w:cs="仿宋_GB2312"/>
          <w:color w:val="auto"/>
          <w:kern w:val="0"/>
          <w:sz w:val="32"/>
          <w:szCs w:val="32"/>
          <w:highlight w:val="none"/>
          <w:lang w:val="en-US" w:eastAsia="zh-CN" w:bidi="ar"/>
        </w:rPr>
        <w:t>为构建和谐稳定的劳动关系，维护职工与用人单位的合法权益，</w:t>
      </w:r>
      <w:r>
        <w:rPr>
          <w:rFonts w:ascii="仿宋_GB2312" w:hAnsi="仿宋_GB2312" w:eastAsia="仿宋_GB2312" w:cs="仿宋_GB2312"/>
          <w:color w:val="auto"/>
          <w:kern w:val="0"/>
          <w:sz w:val="32"/>
          <w:szCs w:val="32"/>
          <w:highlight w:val="none"/>
          <w:lang w:val="en-US" w:eastAsia="zh-CN" w:bidi="ar"/>
        </w:rPr>
        <w:t>根据</w:t>
      </w:r>
      <w:r>
        <w:rPr>
          <w:rFonts w:hint="eastAsia" w:ascii="仿宋_GB2312" w:hAnsi="仿宋_GB2312" w:eastAsia="仿宋_GB2312" w:cs="仿宋_GB2312"/>
          <w:color w:val="auto"/>
          <w:kern w:val="0"/>
          <w:sz w:val="32"/>
          <w:szCs w:val="32"/>
          <w:highlight w:val="none"/>
          <w:lang w:val="en-US" w:eastAsia="zh-CN" w:bidi="ar"/>
        </w:rPr>
        <w:t>《中华人民共和国劳动法》《中华人民共和国劳动合同法》《集体合同条例》《河南省企业集体合同条例》等有关法律法规</w:t>
      </w:r>
      <w:r>
        <w:rPr>
          <w:rFonts w:ascii="仿宋_GB2312" w:hAnsi="仿宋_GB2312" w:eastAsia="仿宋_GB2312" w:cs="仿宋_GB2312"/>
          <w:color w:val="auto"/>
          <w:kern w:val="0"/>
          <w:sz w:val="32"/>
          <w:szCs w:val="32"/>
          <w:highlight w:val="none"/>
          <w:lang w:val="en-US" w:eastAsia="zh-CN" w:bidi="ar"/>
        </w:rPr>
        <w:t>规</w:t>
      </w:r>
      <w:r>
        <w:rPr>
          <w:rFonts w:hint="eastAsia" w:ascii="仿宋_GB2312" w:hAnsi="仿宋_GB2312" w:eastAsia="仿宋_GB2312" w:cs="仿宋_GB2312"/>
          <w:color w:val="auto"/>
          <w:kern w:val="0"/>
          <w:sz w:val="32"/>
          <w:szCs w:val="32"/>
          <w:highlight w:val="none"/>
          <w:lang w:val="en-US" w:eastAsia="zh-CN" w:bidi="ar"/>
        </w:rPr>
        <w:t>定</w:t>
      </w:r>
      <w:r>
        <w:rPr>
          <w:rFonts w:hint="eastAsia" w:ascii="华文仿宋" w:hAnsi="华文仿宋" w:eastAsia="华文仿宋" w:cs="华文仿宋"/>
          <w:color w:val="auto"/>
          <w:kern w:val="0"/>
          <w:sz w:val="32"/>
          <w:szCs w:val="32"/>
          <w:highlight w:val="none"/>
          <w:lang w:val="en-US" w:eastAsia="zh-CN" w:bidi="ar"/>
        </w:rPr>
        <w:t>，经</w:t>
      </w:r>
      <w:r>
        <w:rPr>
          <w:rFonts w:ascii="仿宋_GB2312" w:hAnsi="仿宋_GB2312" w:eastAsia="仿宋_GB2312" w:cs="仿宋_GB2312"/>
          <w:color w:val="auto"/>
          <w:kern w:val="0"/>
          <w:sz w:val="32"/>
          <w:szCs w:val="32"/>
          <w:highlight w:val="none"/>
          <w:lang w:val="en-US" w:eastAsia="zh-CN" w:bidi="ar"/>
        </w:rPr>
        <w:t>协商一致</w:t>
      </w:r>
      <w:r>
        <w:rPr>
          <w:rFonts w:hint="eastAsia" w:ascii="仿宋_GB2312" w:hAnsi="仿宋_GB2312" w:eastAsia="仿宋_GB2312" w:cs="仿宋_GB2312"/>
          <w:color w:val="auto"/>
          <w:kern w:val="0"/>
          <w:sz w:val="32"/>
          <w:szCs w:val="32"/>
          <w:highlight w:val="none"/>
          <w:lang w:val="en-US" w:eastAsia="zh-CN" w:bidi="ar"/>
        </w:rPr>
        <w:t>，</w:t>
      </w:r>
      <w:r>
        <w:rPr>
          <w:rFonts w:ascii="仿宋_GB2312" w:hAnsi="仿宋_GB2312" w:eastAsia="仿宋_GB2312" w:cs="仿宋_GB2312"/>
          <w:color w:val="auto"/>
          <w:kern w:val="0"/>
          <w:sz w:val="32"/>
          <w:szCs w:val="32"/>
          <w:highlight w:val="none"/>
          <w:lang w:val="en-US" w:eastAsia="zh-CN" w:bidi="ar"/>
        </w:rPr>
        <w:t>签订本合同</w:t>
      </w:r>
      <w:r>
        <w:rPr>
          <w:rFonts w:hint="eastAsia" w:ascii="仿宋_GB2312" w:hAnsi="仿宋_GB2312" w:eastAsia="仿宋_GB2312" w:cs="仿宋_GB2312"/>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color w:val="000000"/>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第二条</w:t>
      </w:r>
      <w:r>
        <w:rPr>
          <w:rFonts w:hint="eastAsia" w:ascii="仿宋_GB2312" w:hAnsi="仿宋_GB2312" w:eastAsia="仿宋_GB2312" w:cs="仿宋_GB2312"/>
          <w:color w:val="auto"/>
          <w:kern w:val="0"/>
          <w:sz w:val="32"/>
          <w:szCs w:val="32"/>
          <w:highlight w:val="none"/>
          <w:lang w:val="en-US" w:eastAsia="zh-CN" w:bidi="ar"/>
        </w:rPr>
        <w:t xml:space="preserve">  用人单位</w:t>
      </w:r>
      <w:r>
        <w:rPr>
          <w:rFonts w:hint="eastAsia" w:ascii="仿宋_GB2312" w:hAnsi="仿宋_GB2312" w:eastAsia="仿宋_GB2312" w:cs="仿宋_GB2312"/>
          <w:color w:val="000000"/>
          <w:kern w:val="0"/>
          <w:sz w:val="32"/>
          <w:szCs w:val="32"/>
          <w:highlight w:val="none"/>
          <w:lang w:val="en-US" w:eastAsia="zh-CN" w:bidi="ar"/>
        </w:rPr>
        <w:t xml:space="preserve">与职工一方依法建立集体协商机制。协商代表按照合法、公平、平等、相互尊重、诚实守信、兼顾双方合法利益的原则，就劳动关系相关事项进行集体协商，签订集体合同。协商代表应当维护本单位正常的生产、工作秩序，不得采取任何影响生产、工作秩序或者社会稳定的行为。 </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黑体" w:hAnsi="黑体" w:eastAsia="黑体" w:cs="黑体"/>
          <w:color w:val="000000"/>
          <w:kern w:val="0"/>
          <w:sz w:val="32"/>
          <w:szCs w:val="32"/>
          <w:highlight w:val="none"/>
          <w:lang w:val="en-US" w:eastAsia="zh-CN" w:bidi="ar"/>
        </w:rPr>
        <w:t>第三条</w:t>
      </w:r>
      <w:r>
        <w:rPr>
          <w:rFonts w:hint="eastAsia" w:ascii="仿宋_GB2312" w:hAnsi="仿宋_GB2312" w:eastAsia="仿宋_GB2312" w:cs="仿宋_GB2312"/>
          <w:color w:val="000000"/>
          <w:kern w:val="0"/>
          <w:sz w:val="32"/>
          <w:szCs w:val="32"/>
          <w:highlight w:val="none"/>
          <w:lang w:val="en-US" w:eastAsia="zh-CN" w:bidi="ar"/>
        </w:rPr>
        <w:t xml:space="preserve">  </w:t>
      </w:r>
      <w:r>
        <w:rPr>
          <w:rFonts w:hint="eastAsia" w:ascii="仿宋_GB2312" w:hAnsi="仿宋_GB2312" w:eastAsia="仿宋_GB2312" w:cs="仿宋_GB2312"/>
          <w:color w:val="auto"/>
          <w:kern w:val="0"/>
          <w:sz w:val="32"/>
          <w:szCs w:val="32"/>
          <w:highlight w:val="none"/>
          <w:lang w:val="en-US" w:eastAsia="zh-CN" w:bidi="ar"/>
        </w:rPr>
        <w:t>用人单位</w:t>
      </w:r>
      <w:r>
        <w:rPr>
          <w:rFonts w:hint="eastAsia" w:ascii="仿宋_GB2312" w:hAnsi="仿宋_GB2312" w:eastAsia="仿宋_GB2312" w:cs="仿宋_GB2312"/>
          <w:color w:val="000000"/>
          <w:kern w:val="0"/>
          <w:sz w:val="32"/>
          <w:szCs w:val="32"/>
          <w:highlight w:val="none"/>
          <w:lang w:val="en-US" w:eastAsia="zh-CN" w:bidi="ar"/>
        </w:rPr>
        <w:t>应建立和完善劳动规章制度，尊重并支持工会依法独立自主地开展工作，保障职工的合法权益。在制定、修改或者决定直接涉及职工切身利益的规章制度和重大事项时，必须经职工（代表）大会讨论，与工会（职工代表）平等协商确定。</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黑体" w:hAnsi="黑体" w:eastAsia="黑体" w:cs="黑体"/>
          <w:color w:val="000000"/>
          <w:kern w:val="0"/>
          <w:sz w:val="32"/>
          <w:szCs w:val="32"/>
          <w:highlight w:val="none"/>
          <w:lang w:val="en-US" w:eastAsia="zh-CN" w:bidi="ar"/>
        </w:rPr>
        <w:t xml:space="preserve">第四条  </w:t>
      </w:r>
      <w:r>
        <w:rPr>
          <w:rFonts w:hint="eastAsia" w:ascii="仿宋_GB2312" w:hAnsi="仿宋_GB2312" w:eastAsia="仿宋_GB2312" w:cs="仿宋_GB2312"/>
          <w:color w:val="000000"/>
          <w:kern w:val="0"/>
          <w:sz w:val="32"/>
          <w:szCs w:val="32"/>
          <w:highlight w:val="none"/>
          <w:lang w:val="en-US" w:eastAsia="zh-CN" w:bidi="ar"/>
        </w:rPr>
        <w:t>职工应自觉遵守</w:t>
      </w:r>
      <w:r>
        <w:rPr>
          <w:rFonts w:hint="eastAsia" w:ascii="仿宋_GB2312" w:hAnsi="仿宋_GB2312" w:eastAsia="仿宋_GB2312" w:cs="仿宋_GB2312"/>
          <w:color w:val="auto"/>
          <w:kern w:val="0"/>
          <w:sz w:val="32"/>
          <w:szCs w:val="32"/>
          <w:highlight w:val="none"/>
          <w:lang w:val="en-US" w:eastAsia="zh-CN" w:bidi="ar"/>
        </w:rPr>
        <w:t>用人单位</w:t>
      </w:r>
      <w:r>
        <w:rPr>
          <w:rFonts w:hint="eastAsia" w:ascii="仿宋_GB2312" w:hAnsi="仿宋_GB2312" w:eastAsia="仿宋_GB2312" w:cs="仿宋_GB2312"/>
          <w:color w:val="000000"/>
          <w:kern w:val="0"/>
          <w:sz w:val="32"/>
          <w:szCs w:val="32"/>
          <w:highlight w:val="none"/>
          <w:lang w:val="en-US" w:eastAsia="zh-CN" w:bidi="ar"/>
        </w:rPr>
        <w:t>各项劳动规章制度。工会应当代表和维护职工的合法权益，组织和教育职工依法行使民主权利，执行职工（代表）大会审议通过的决议，努力完成生产和工作任务，促进企业发展。</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60" w:lineRule="auto"/>
        <w:jc w:val="center"/>
        <w:textAlignment w:val="auto"/>
        <w:rPr>
          <w:color w:val="auto"/>
          <w:sz w:val="32"/>
          <w:szCs w:val="32"/>
          <w:highlight w:val="none"/>
          <w:lang w:val="en-US"/>
        </w:rPr>
      </w:pPr>
      <w:r>
        <w:rPr>
          <w:rFonts w:hint="eastAsia" w:ascii="黑体" w:hAnsi="宋体" w:eastAsia="黑体" w:cs="黑体"/>
          <w:color w:val="auto"/>
          <w:kern w:val="0"/>
          <w:sz w:val="32"/>
          <w:szCs w:val="32"/>
          <w:highlight w:val="none"/>
          <w:lang w:val="en-US" w:eastAsia="zh-CN" w:bidi="ar"/>
        </w:rPr>
        <w:t>第二章  劳动用工管理</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 xml:space="preserve">第五条 </w:t>
      </w:r>
      <w:r>
        <w:rPr>
          <w:rFonts w:hint="eastAsia" w:ascii="仿宋_GB2312" w:hAnsi="仿宋_GB2312" w:eastAsia="仿宋_GB2312" w:cs="仿宋_GB2312"/>
          <w:color w:val="auto"/>
          <w:kern w:val="0"/>
          <w:sz w:val="32"/>
          <w:szCs w:val="32"/>
          <w:highlight w:val="none"/>
          <w:lang w:val="en-US" w:eastAsia="zh-CN" w:bidi="ar"/>
        </w:rPr>
        <w:t>用人单位要</w:t>
      </w:r>
      <w:r>
        <w:rPr>
          <w:rFonts w:ascii="仿宋_GB2312" w:hAnsi="仿宋_GB2312" w:eastAsia="仿宋_GB2312" w:cs="仿宋_GB2312"/>
          <w:color w:val="auto"/>
          <w:kern w:val="0"/>
          <w:sz w:val="32"/>
          <w:szCs w:val="32"/>
          <w:highlight w:val="none"/>
          <w:lang w:val="en-US" w:eastAsia="zh-CN" w:bidi="ar"/>
        </w:rPr>
        <w:t>按照法律法规和政策规定制定本单位规章制度</w:t>
      </w:r>
      <w:r>
        <w:rPr>
          <w:rFonts w:hint="eastAsia" w:ascii="仿宋_GB2312" w:hAnsi="仿宋_GB2312" w:eastAsia="仿宋_GB2312" w:cs="仿宋_GB2312"/>
          <w:color w:val="auto"/>
          <w:kern w:val="0"/>
          <w:sz w:val="32"/>
          <w:szCs w:val="32"/>
          <w:highlight w:val="none"/>
          <w:lang w:val="en-US" w:eastAsia="zh-CN" w:bidi="ar"/>
        </w:rPr>
        <w:t>和奖惩标准，如实告知职工。工会应</w:t>
      </w:r>
      <w:r>
        <w:rPr>
          <w:rFonts w:ascii="仿宋_GB2312" w:hAnsi="仿宋_GB2312" w:eastAsia="仿宋_GB2312" w:cs="仿宋_GB2312"/>
          <w:color w:val="auto"/>
          <w:kern w:val="0"/>
          <w:sz w:val="32"/>
          <w:szCs w:val="32"/>
          <w:highlight w:val="none"/>
          <w:lang w:val="en-US" w:eastAsia="zh-CN" w:bidi="ar"/>
        </w:rPr>
        <w:t>充分发挥监督作用，维护职工的合法权益</w:t>
      </w:r>
      <w:r>
        <w:rPr>
          <w:rFonts w:hint="eastAsia" w:ascii="仿宋_GB2312" w:hAnsi="仿宋_GB2312" w:eastAsia="仿宋_GB2312" w:cs="仿宋_GB2312"/>
          <w:color w:val="auto"/>
          <w:kern w:val="0"/>
          <w:sz w:val="32"/>
          <w:szCs w:val="32"/>
          <w:highlight w:val="none"/>
          <w:lang w:val="en-US" w:eastAsia="zh-CN" w:bidi="ar"/>
        </w:rPr>
        <w:t>，要配合用人单位组织职工学习和严格遵守劳动规章制度。</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 xml:space="preserve">第六条 </w:t>
      </w:r>
      <w:r>
        <w:rPr>
          <w:rFonts w:hint="eastAsia" w:ascii="仿宋_GB2312" w:hAnsi="仿宋_GB2312" w:eastAsia="仿宋_GB2312" w:cs="仿宋_GB2312"/>
          <w:color w:val="auto"/>
          <w:kern w:val="0"/>
          <w:sz w:val="32"/>
          <w:szCs w:val="32"/>
          <w:highlight w:val="none"/>
          <w:lang w:val="en-US" w:eastAsia="zh-CN" w:bidi="ar"/>
        </w:rPr>
        <w:t xml:space="preserve"> 用人单位要严格执行《劳动合同法》、《劳动合同法实施条例》等规定，依法规范用工，完善劳动合同制度，与职工订立、履行、变更、解除或者终止劳动合同时，应当遵循法律法规和政策规定及本合同的有关约定。</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宋体" w:eastAsia="黑体" w:cs="黑体"/>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第七条</w:t>
      </w:r>
      <w:r>
        <w:rPr>
          <w:rFonts w:hint="eastAsia" w:ascii="仿宋_GB2312" w:hAnsi="仿宋_GB2312" w:eastAsia="仿宋_GB2312" w:cs="仿宋_GB2312"/>
          <w:color w:val="auto"/>
          <w:kern w:val="0"/>
          <w:sz w:val="32"/>
          <w:szCs w:val="32"/>
          <w:highlight w:val="none"/>
          <w:lang w:val="en-US" w:eastAsia="zh-CN" w:bidi="ar"/>
        </w:rPr>
        <w:t xml:space="preserve">  劳动合同期满时，职工在规定的医疗期内或者女职工在孕期、产期、哺乳期等情形的，劳动合同应续延至相应的情形消失时终止。 </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color w:val="auto"/>
          <w:sz w:val="32"/>
          <w:szCs w:val="32"/>
          <w:highlight w:val="none"/>
        </w:rPr>
      </w:pPr>
      <w:r>
        <w:rPr>
          <w:rFonts w:hint="eastAsia" w:ascii="黑体" w:hAnsi="宋体" w:eastAsia="黑体" w:cs="黑体"/>
          <w:color w:val="auto"/>
          <w:kern w:val="0"/>
          <w:sz w:val="32"/>
          <w:szCs w:val="32"/>
          <w:highlight w:val="none"/>
          <w:lang w:val="en-US" w:eastAsia="zh-CN" w:bidi="ar"/>
        </w:rPr>
        <w:t>第八条</w:t>
      </w:r>
      <w:r>
        <w:rPr>
          <w:rFonts w:hint="eastAsia" w:ascii="仿宋_GB2312" w:hAnsi="仿宋_GB2312" w:eastAsia="仿宋_GB2312" w:cs="仿宋_GB2312"/>
          <w:color w:val="auto"/>
          <w:kern w:val="0"/>
          <w:sz w:val="32"/>
          <w:szCs w:val="32"/>
          <w:highlight w:val="none"/>
          <w:lang w:val="en-US" w:eastAsia="zh-CN" w:bidi="ar"/>
        </w:rPr>
        <w:t xml:space="preserve">  工会应当对劳动合同制度实施情况进行监督。企业单方解除劳动合同，应当事先通知工会并说明解除原因。</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color w:val="auto"/>
          <w:sz w:val="32"/>
          <w:szCs w:val="32"/>
          <w:highlight w:val="none"/>
        </w:rPr>
      </w:pPr>
      <w:r>
        <w:rPr>
          <w:rFonts w:hint="eastAsia" w:ascii="黑体" w:hAnsi="宋体" w:eastAsia="黑体" w:cs="黑体"/>
          <w:color w:val="auto"/>
          <w:kern w:val="0"/>
          <w:sz w:val="32"/>
          <w:szCs w:val="32"/>
          <w:highlight w:val="none"/>
          <w:lang w:val="en-US" w:eastAsia="zh-CN" w:bidi="ar"/>
        </w:rPr>
        <w:t xml:space="preserve">第九条  </w:t>
      </w:r>
      <w:r>
        <w:rPr>
          <w:rFonts w:hint="eastAsia" w:ascii="仿宋_GB2312" w:hAnsi="仿宋_GB2312" w:eastAsia="仿宋_GB2312" w:cs="仿宋_GB2312"/>
          <w:color w:val="auto"/>
          <w:kern w:val="0"/>
          <w:sz w:val="32"/>
          <w:szCs w:val="32"/>
          <w:highlight w:val="none"/>
          <w:lang w:val="en-US" w:eastAsia="zh-CN" w:bidi="ar"/>
        </w:rPr>
        <w:t>用人单位</w:t>
      </w:r>
      <w:r>
        <w:rPr>
          <w:rFonts w:ascii="仿宋_GB2312" w:hAnsi="仿宋_GB2312" w:eastAsia="仿宋_GB2312" w:cs="仿宋_GB2312"/>
          <w:color w:val="auto"/>
          <w:kern w:val="0"/>
          <w:sz w:val="32"/>
          <w:szCs w:val="32"/>
          <w:highlight w:val="none"/>
          <w:lang w:val="en-US" w:eastAsia="zh-CN" w:bidi="ar"/>
        </w:rPr>
        <w:t>生产经营困难无法正常运营</w:t>
      </w:r>
      <w:r>
        <w:rPr>
          <w:rFonts w:hint="eastAsia" w:ascii="仿宋_GB2312" w:hAnsi="仿宋_GB2312" w:eastAsia="仿宋_GB2312" w:cs="仿宋_GB2312"/>
          <w:color w:val="auto"/>
          <w:kern w:val="0"/>
          <w:sz w:val="32"/>
          <w:szCs w:val="32"/>
          <w:highlight w:val="none"/>
          <w:lang w:val="en-US" w:eastAsia="zh-CN" w:bidi="ar"/>
        </w:rPr>
        <w:t>时</w:t>
      </w:r>
      <w:r>
        <w:rPr>
          <w:rFonts w:ascii="仿宋_GB2312" w:hAnsi="仿宋_GB2312" w:eastAsia="仿宋_GB2312" w:cs="仿宋_GB2312"/>
          <w:color w:val="auto"/>
          <w:kern w:val="0"/>
          <w:sz w:val="32"/>
          <w:szCs w:val="32"/>
          <w:highlight w:val="none"/>
          <w:lang w:val="en-US" w:eastAsia="zh-CN" w:bidi="ar"/>
        </w:rPr>
        <w:t>，双方可通过平等协商稳定工作岗位。</w:t>
      </w:r>
      <w:r>
        <w:rPr>
          <w:rFonts w:hint="eastAsia" w:ascii="仿宋_GB2312" w:hAnsi="仿宋_GB2312" w:eastAsia="仿宋_GB2312" w:cs="仿宋_GB2312"/>
          <w:color w:val="auto"/>
          <w:kern w:val="0"/>
          <w:sz w:val="32"/>
          <w:szCs w:val="32"/>
          <w:highlight w:val="none"/>
          <w:lang w:val="en-US" w:eastAsia="zh-CN" w:bidi="ar"/>
        </w:rPr>
        <w:t>确需</w:t>
      </w:r>
      <w:r>
        <w:rPr>
          <w:rFonts w:ascii="仿宋_GB2312" w:hAnsi="仿宋_GB2312" w:eastAsia="仿宋_GB2312" w:cs="仿宋_GB2312"/>
          <w:color w:val="auto"/>
          <w:kern w:val="0"/>
          <w:sz w:val="32"/>
          <w:szCs w:val="32"/>
          <w:highlight w:val="none"/>
          <w:lang w:val="en-US" w:eastAsia="zh-CN" w:bidi="ar"/>
        </w:rPr>
        <w:t>裁减</w:t>
      </w:r>
      <w:r>
        <w:rPr>
          <w:rFonts w:hint="eastAsia" w:ascii="仿宋_GB2312" w:hAnsi="仿宋_GB2312" w:eastAsia="仿宋_GB2312" w:cs="仿宋_GB2312"/>
          <w:color w:val="auto"/>
          <w:kern w:val="0"/>
          <w:sz w:val="32"/>
          <w:szCs w:val="32"/>
          <w:highlight w:val="none"/>
          <w:lang w:val="en-US" w:eastAsia="zh-CN" w:bidi="ar"/>
        </w:rPr>
        <w:t>人员时</w:t>
      </w:r>
      <w:r>
        <w:rPr>
          <w:rFonts w:ascii="仿宋_GB2312" w:hAnsi="仿宋_GB2312" w:eastAsia="仿宋_GB2312" w:cs="仿宋_GB2312"/>
          <w:color w:val="auto"/>
          <w:kern w:val="0"/>
          <w:sz w:val="32"/>
          <w:szCs w:val="32"/>
          <w:highlight w:val="none"/>
          <w:lang w:val="en-US" w:eastAsia="zh-CN" w:bidi="ar"/>
        </w:rPr>
        <w:t>，应按《劳动合同法》规定提前三十日向工会或全体职工说明情况，听取工会或职工的意见，</w:t>
      </w:r>
      <w:r>
        <w:rPr>
          <w:rFonts w:hint="eastAsia" w:ascii="仿宋_GB2312" w:hAnsi="仿宋_GB2312" w:eastAsia="仿宋_GB2312" w:cs="仿宋_GB2312"/>
          <w:color w:val="auto"/>
          <w:kern w:val="0"/>
          <w:sz w:val="32"/>
          <w:szCs w:val="32"/>
          <w:highlight w:val="none"/>
          <w:lang w:val="en-US" w:eastAsia="zh-CN" w:bidi="ar"/>
        </w:rPr>
        <w:t>制定裁减人员方案并</w:t>
      </w:r>
      <w:r>
        <w:rPr>
          <w:rFonts w:ascii="仿宋_GB2312" w:hAnsi="仿宋_GB2312" w:eastAsia="仿宋_GB2312" w:cs="仿宋_GB2312"/>
          <w:color w:val="auto"/>
          <w:kern w:val="0"/>
          <w:sz w:val="32"/>
          <w:szCs w:val="32"/>
          <w:highlight w:val="none"/>
          <w:lang w:val="en-US" w:eastAsia="zh-CN" w:bidi="ar"/>
        </w:rPr>
        <w:t xml:space="preserve">向当地人力资源社会保障行政部门报告。  </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jc w:val="center"/>
        <w:textAlignment w:val="auto"/>
        <w:rPr>
          <w:color w:val="auto"/>
          <w:sz w:val="32"/>
          <w:szCs w:val="32"/>
          <w:highlight w:val="none"/>
          <w:lang w:val="en-US"/>
        </w:rPr>
      </w:pPr>
      <w:r>
        <w:rPr>
          <w:rFonts w:hint="eastAsia" w:ascii="黑体" w:hAnsi="宋体" w:eastAsia="黑体" w:cs="黑体"/>
          <w:color w:val="auto"/>
          <w:kern w:val="0"/>
          <w:sz w:val="32"/>
          <w:szCs w:val="32"/>
          <w:highlight w:val="none"/>
          <w:lang w:val="en-US" w:eastAsia="zh-CN" w:bidi="ar"/>
        </w:rPr>
        <w:t xml:space="preserve">第三章   劳动报酬 </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color w:val="auto"/>
          <w:sz w:val="32"/>
          <w:szCs w:val="32"/>
          <w:highlight w:val="none"/>
        </w:rPr>
      </w:pPr>
      <w:r>
        <w:rPr>
          <w:rFonts w:hint="eastAsia" w:ascii="黑体" w:hAnsi="宋体" w:eastAsia="黑体" w:cs="黑体"/>
          <w:color w:val="auto"/>
          <w:kern w:val="0"/>
          <w:sz w:val="32"/>
          <w:szCs w:val="32"/>
          <w:highlight w:val="none"/>
          <w:lang w:val="en-US" w:eastAsia="zh-CN" w:bidi="ar"/>
        </w:rPr>
        <w:t xml:space="preserve">第十条  </w:t>
      </w:r>
      <w:r>
        <w:rPr>
          <w:rFonts w:hint="eastAsia" w:ascii="仿宋_GB2312" w:hAnsi="仿宋_GB2312" w:eastAsia="仿宋_GB2312" w:cs="仿宋_GB2312"/>
          <w:color w:val="auto"/>
          <w:kern w:val="0"/>
          <w:sz w:val="32"/>
          <w:szCs w:val="32"/>
          <w:highlight w:val="none"/>
          <w:lang w:val="en-US" w:eastAsia="zh-CN" w:bidi="ar"/>
        </w:rPr>
        <w:t>用人单位</w:t>
      </w:r>
      <w:r>
        <w:rPr>
          <w:rFonts w:ascii="仿宋_GB2312" w:hAnsi="仿宋_GB2312" w:eastAsia="仿宋_GB2312" w:cs="仿宋_GB2312"/>
          <w:color w:val="auto"/>
          <w:kern w:val="0"/>
          <w:sz w:val="32"/>
          <w:szCs w:val="32"/>
          <w:highlight w:val="none"/>
          <w:lang w:val="en-US" w:eastAsia="zh-CN" w:bidi="ar"/>
        </w:rPr>
        <w:t>应将涉及工资分配的规章制度或方案等提交职工代表大会或全体职工讨论，与工会或职工代表平等协商确定。</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color w:val="auto"/>
          <w:sz w:val="32"/>
          <w:szCs w:val="32"/>
          <w:highlight w:val="none"/>
        </w:rPr>
      </w:pPr>
      <w:r>
        <w:rPr>
          <w:rFonts w:ascii="仿宋_GB2312" w:hAnsi="仿宋_GB2312" w:eastAsia="仿宋_GB2312" w:cs="仿宋_GB2312"/>
          <w:color w:val="auto"/>
          <w:kern w:val="0"/>
          <w:sz w:val="32"/>
          <w:szCs w:val="32"/>
          <w:highlight w:val="none"/>
          <w:lang w:val="en-US" w:eastAsia="zh-CN" w:bidi="ar"/>
        </w:rPr>
        <w:t xml:space="preserve">双方协商一致，可以订立工资专项集体合同。 </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60" w:lineRule="auto"/>
        <w:ind w:firstLine="640" w:firstLineChars="200"/>
        <w:jc w:val="both"/>
        <w:textAlignment w:val="auto"/>
        <w:rPr>
          <w:color w:val="auto"/>
          <w:sz w:val="32"/>
          <w:szCs w:val="32"/>
          <w:highlight w:val="none"/>
        </w:rPr>
      </w:pPr>
      <w:r>
        <w:rPr>
          <w:rFonts w:hint="eastAsia" w:ascii="黑体" w:hAnsi="宋体" w:eastAsia="黑体" w:cs="黑体"/>
          <w:color w:val="auto"/>
          <w:kern w:val="0"/>
          <w:sz w:val="32"/>
          <w:szCs w:val="32"/>
          <w:highlight w:val="none"/>
          <w:lang w:val="en-US" w:eastAsia="zh-CN" w:bidi="ar"/>
        </w:rPr>
        <w:t xml:space="preserve">第十一条  </w:t>
      </w:r>
      <w:r>
        <w:rPr>
          <w:rFonts w:hint="eastAsia" w:ascii="仿宋_GB2312" w:hAnsi="仿宋_GB2312" w:eastAsia="仿宋_GB2312" w:cs="仿宋_GB2312"/>
          <w:color w:val="auto"/>
          <w:kern w:val="0"/>
          <w:sz w:val="32"/>
          <w:szCs w:val="32"/>
          <w:highlight w:val="none"/>
          <w:lang w:val="en-US" w:eastAsia="zh-CN" w:bidi="ar"/>
        </w:rPr>
        <w:t>本单位</w:t>
      </w:r>
      <w:r>
        <w:rPr>
          <w:rFonts w:ascii="仿宋_GB2312" w:hAnsi="仿宋_GB2312" w:eastAsia="仿宋_GB2312" w:cs="仿宋_GB2312"/>
          <w:color w:val="auto"/>
          <w:kern w:val="0"/>
          <w:sz w:val="32"/>
          <w:szCs w:val="32"/>
          <w:highlight w:val="none"/>
          <w:lang w:val="en-US" w:eastAsia="zh-CN" w:bidi="ar"/>
        </w:rPr>
        <w:t>实行</w:t>
      </w:r>
      <w:r>
        <w:rPr>
          <w:rFonts w:hint="eastAsia" w:ascii="华文仿宋" w:hAnsi="华文仿宋" w:eastAsia="华文仿宋" w:cs="华文仿宋"/>
          <w:color w:val="auto"/>
          <w:kern w:val="0"/>
          <w:sz w:val="32"/>
          <w:szCs w:val="32"/>
          <w:highlight w:val="none"/>
          <w:u w:val="single"/>
          <w:lang w:val="en-US" w:eastAsia="zh-CN" w:bidi="ar"/>
        </w:rPr>
        <w:t xml:space="preserve">            </w:t>
      </w:r>
      <w:r>
        <w:rPr>
          <w:rFonts w:hint="eastAsia" w:ascii="华文仿宋" w:hAnsi="华文仿宋" w:eastAsia="华文仿宋" w:cs="华文仿宋"/>
          <w:color w:val="auto"/>
          <w:kern w:val="0"/>
          <w:sz w:val="32"/>
          <w:szCs w:val="32"/>
          <w:highlight w:val="none"/>
          <w:u w:val="none"/>
          <w:lang w:val="en-US" w:eastAsia="zh-CN" w:bidi="ar"/>
        </w:rPr>
        <w:t>工</w:t>
      </w:r>
      <w:r>
        <w:rPr>
          <w:rFonts w:ascii="仿宋_GB2312" w:hAnsi="仿宋_GB2312" w:eastAsia="仿宋_GB2312" w:cs="仿宋_GB2312"/>
          <w:color w:val="auto"/>
          <w:kern w:val="0"/>
          <w:sz w:val="32"/>
          <w:szCs w:val="32"/>
          <w:highlight w:val="none"/>
          <w:lang w:val="en-US" w:eastAsia="zh-CN" w:bidi="ar"/>
        </w:rPr>
        <w:t>资制为主体的工资制度。</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宋体" w:eastAsia="黑体" w:cs="黑体"/>
          <w:color w:val="auto"/>
          <w:kern w:val="0"/>
          <w:sz w:val="32"/>
          <w:szCs w:val="32"/>
          <w:highlight w:val="none"/>
          <w:lang w:val="en-US" w:eastAsia="zh-CN" w:bidi="ar"/>
        </w:rPr>
        <w:t xml:space="preserve">第十二条  </w:t>
      </w:r>
      <w:r>
        <w:rPr>
          <w:rFonts w:hint="eastAsia" w:ascii="仿宋_GB2312" w:hAnsi="仿宋_GB2312" w:eastAsia="仿宋_GB2312" w:cs="仿宋_GB2312"/>
          <w:color w:val="auto"/>
          <w:sz w:val="32"/>
          <w:szCs w:val="32"/>
          <w:highlight w:val="none"/>
        </w:rPr>
        <w:t>职工劳动报酬按</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以货币形式发放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bidi="ar"/>
        </w:rPr>
        <w:t>用人单位</w:t>
      </w:r>
      <w:r>
        <w:rPr>
          <w:rFonts w:hint="eastAsia" w:ascii="仿宋_GB2312" w:hAnsi="仿宋_GB2312" w:eastAsia="仿宋_GB2312" w:cs="仿宋_GB2312"/>
          <w:color w:val="auto"/>
          <w:sz w:val="32"/>
          <w:szCs w:val="32"/>
          <w:highlight w:val="none"/>
        </w:rPr>
        <w:t>不得克扣和拖欠职工工资。</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工资结算周期为</w:t>
      </w:r>
      <w:r>
        <w:rPr>
          <w:rFonts w:hint="eastAsia" w:ascii="仿宋_GB2312" w:hAnsi="仿宋_GB2312" w:eastAsia="仿宋_GB2312" w:cs="仿宋_GB2312"/>
          <w:color w:val="auto"/>
          <w:kern w:val="0"/>
          <w:sz w:val="32"/>
          <w:szCs w:val="32"/>
          <w:highlight w:val="none"/>
          <w:u w:val="single"/>
          <w:lang w:val="en-US" w:eastAsia="zh-CN" w:bidi="ar"/>
        </w:rPr>
        <w:t xml:space="preserve">      </w:t>
      </w:r>
      <w:r>
        <w:rPr>
          <w:rFonts w:hint="eastAsia" w:ascii="仿宋_GB2312" w:hAnsi="仿宋_GB2312" w:eastAsia="仿宋_GB2312" w:cs="仿宋_GB2312"/>
          <w:color w:val="auto"/>
          <w:kern w:val="0"/>
          <w:sz w:val="32"/>
          <w:szCs w:val="32"/>
          <w:highlight w:val="none"/>
          <w:lang w:val="en-US" w:eastAsia="zh-CN" w:bidi="ar"/>
        </w:rPr>
        <w:t>，工资支付日一般为</w:t>
      </w:r>
      <w:r>
        <w:rPr>
          <w:rFonts w:hint="eastAsia" w:ascii="仿宋_GB2312" w:hAnsi="仿宋_GB2312" w:eastAsia="仿宋_GB2312" w:cs="仿宋_GB2312"/>
          <w:color w:val="auto"/>
          <w:kern w:val="0"/>
          <w:sz w:val="32"/>
          <w:szCs w:val="32"/>
          <w:highlight w:val="none"/>
          <w:u w:val="single"/>
          <w:lang w:val="en-US" w:eastAsia="zh-CN" w:bidi="ar"/>
        </w:rPr>
        <w:t xml:space="preserve">       </w:t>
      </w:r>
      <w:r>
        <w:rPr>
          <w:rFonts w:hint="eastAsia" w:ascii="仿宋_GB2312" w:hAnsi="仿宋_GB2312" w:eastAsia="仿宋_GB2312" w:cs="仿宋_GB2312"/>
          <w:color w:val="auto"/>
          <w:kern w:val="0"/>
          <w:sz w:val="32"/>
          <w:szCs w:val="32"/>
          <w:highlight w:val="none"/>
          <w:lang w:val="en-US" w:eastAsia="zh-CN" w:bidi="ar"/>
        </w:rPr>
        <w:t xml:space="preserve">。 </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eastAsia="仿宋_GB2312"/>
          <w:color w:val="auto"/>
          <w:sz w:val="32"/>
          <w:szCs w:val="32"/>
          <w:highlight w:val="none"/>
        </w:rPr>
      </w:pPr>
      <w:r>
        <w:rPr>
          <w:rFonts w:hint="eastAsia" w:ascii="黑体" w:hAnsi="宋体" w:eastAsia="黑体" w:cs="黑体"/>
          <w:color w:val="auto"/>
          <w:kern w:val="0"/>
          <w:sz w:val="32"/>
          <w:szCs w:val="32"/>
          <w:highlight w:val="none"/>
          <w:lang w:val="en-US" w:eastAsia="zh-CN" w:bidi="ar"/>
        </w:rPr>
        <w:t xml:space="preserve">第十三条  </w:t>
      </w:r>
      <w:r>
        <w:rPr>
          <w:rFonts w:hint="eastAsia" w:ascii="仿宋_GB2312" w:hAnsi="仿宋_GB2312" w:eastAsia="仿宋_GB2312" w:cs="仿宋_GB2312"/>
          <w:color w:val="auto"/>
          <w:kern w:val="0"/>
          <w:sz w:val="32"/>
          <w:szCs w:val="32"/>
          <w:highlight w:val="none"/>
          <w:lang w:val="en-US" w:eastAsia="zh-CN" w:bidi="ar"/>
        </w:rPr>
        <w:t>用人单位要</w:t>
      </w:r>
      <w:r>
        <w:rPr>
          <w:rFonts w:hint="eastAsia" w:ascii="仿宋_GB2312" w:eastAsia="仿宋_GB2312"/>
          <w:color w:val="auto"/>
          <w:sz w:val="32"/>
          <w:szCs w:val="32"/>
          <w:highlight w:val="none"/>
        </w:rPr>
        <w:t>严格执行最低工资</w:t>
      </w:r>
      <w:r>
        <w:rPr>
          <w:rFonts w:hint="eastAsia" w:ascii="仿宋_GB2312" w:eastAsia="仿宋_GB2312"/>
          <w:color w:val="auto"/>
          <w:sz w:val="32"/>
          <w:szCs w:val="32"/>
          <w:highlight w:val="none"/>
          <w:lang w:eastAsia="zh-CN"/>
        </w:rPr>
        <w:t>规定</w:t>
      </w:r>
      <w:r>
        <w:rPr>
          <w:rFonts w:hint="eastAsia" w:ascii="仿宋_GB2312" w:eastAsia="仿宋_GB2312"/>
          <w:color w:val="auto"/>
          <w:sz w:val="32"/>
          <w:szCs w:val="32"/>
          <w:highlight w:val="none"/>
        </w:rPr>
        <w:t>，凡提供正常劳动的职工，其报酬不得低于所在地</w:t>
      </w:r>
      <w:r>
        <w:rPr>
          <w:rFonts w:hint="eastAsia" w:ascii="仿宋_GB2312" w:eastAsia="仿宋_GB2312"/>
          <w:color w:val="auto"/>
          <w:sz w:val="32"/>
          <w:szCs w:val="32"/>
          <w:highlight w:val="none"/>
          <w:lang w:eastAsia="zh-CN"/>
        </w:rPr>
        <w:t>的</w:t>
      </w:r>
      <w:r>
        <w:rPr>
          <w:rFonts w:hint="eastAsia" w:ascii="仿宋_GB2312" w:eastAsia="仿宋_GB2312"/>
          <w:color w:val="auto"/>
          <w:sz w:val="32"/>
          <w:szCs w:val="32"/>
          <w:highlight w:val="none"/>
        </w:rPr>
        <w:t>最低工资标准。</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eastAsia="仿宋_GB2312"/>
          <w:color w:val="auto"/>
          <w:sz w:val="32"/>
          <w:szCs w:val="32"/>
          <w:highlight w:val="none"/>
          <w:lang w:eastAsia="zh-CN"/>
        </w:rPr>
      </w:pPr>
      <w:r>
        <w:rPr>
          <w:rFonts w:hint="eastAsia" w:ascii="黑体" w:hAnsi="宋体" w:eastAsia="黑体" w:cs="黑体"/>
          <w:color w:val="auto"/>
          <w:kern w:val="0"/>
          <w:sz w:val="32"/>
          <w:szCs w:val="32"/>
          <w:highlight w:val="none"/>
          <w:lang w:val="en-US" w:eastAsia="zh-CN" w:bidi="ar"/>
        </w:rPr>
        <w:t xml:space="preserve">第十四条  </w:t>
      </w:r>
      <w:r>
        <w:rPr>
          <w:rFonts w:hint="eastAsia" w:ascii="仿宋_GB2312" w:eastAsia="仿宋_GB2312"/>
          <w:color w:val="auto"/>
          <w:sz w:val="32"/>
          <w:szCs w:val="32"/>
          <w:highlight w:val="none"/>
        </w:rPr>
        <w:t>安排职工延长</w:t>
      </w:r>
      <w:r>
        <w:rPr>
          <w:rFonts w:hint="eastAsia" w:ascii="仿宋_GB2312" w:eastAsia="仿宋_GB2312"/>
          <w:color w:val="auto"/>
          <w:sz w:val="32"/>
          <w:szCs w:val="32"/>
          <w:highlight w:val="none"/>
          <w:lang w:eastAsia="zh-CN"/>
        </w:rPr>
        <w:t>工作</w:t>
      </w:r>
      <w:r>
        <w:rPr>
          <w:rFonts w:hint="eastAsia" w:ascii="仿宋_GB2312" w:eastAsia="仿宋_GB2312"/>
          <w:color w:val="auto"/>
          <w:sz w:val="32"/>
          <w:szCs w:val="32"/>
          <w:highlight w:val="none"/>
        </w:rPr>
        <w:t>时间</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休息日安排职工工作又不能安排补休的</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法定休假日安排职工工作的，</w:t>
      </w:r>
      <w:r>
        <w:rPr>
          <w:rFonts w:hint="eastAsia" w:ascii="仿宋_GB2312" w:hAnsi="仿宋_GB2312" w:eastAsia="仿宋_GB2312" w:cs="仿宋_GB2312"/>
          <w:color w:val="auto"/>
          <w:kern w:val="0"/>
          <w:sz w:val="32"/>
          <w:szCs w:val="32"/>
          <w:highlight w:val="none"/>
          <w:lang w:val="en-US" w:eastAsia="zh-CN" w:bidi="ar"/>
        </w:rPr>
        <w:t>用人单位</w:t>
      </w:r>
      <w:r>
        <w:rPr>
          <w:rFonts w:hint="eastAsia" w:ascii="仿宋_GB2312" w:eastAsia="仿宋_GB2312"/>
          <w:color w:val="auto"/>
          <w:sz w:val="32"/>
          <w:szCs w:val="32"/>
          <w:highlight w:val="none"/>
        </w:rPr>
        <w:t>应</w:t>
      </w:r>
      <w:r>
        <w:rPr>
          <w:rFonts w:hint="eastAsia" w:ascii="仿宋_GB2312" w:eastAsia="仿宋_GB2312"/>
          <w:color w:val="auto"/>
          <w:sz w:val="32"/>
          <w:szCs w:val="32"/>
          <w:highlight w:val="none"/>
          <w:lang w:eastAsia="zh-CN"/>
        </w:rPr>
        <w:t>当</w:t>
      </w:r>
      <w:r>
        <w:rPr>
          <w:rFonts w:hint="eastAsia" w:ascii="仿宋_GB2312" w:eastAsia="仿宋_GB2312"/>
          <w:color w:val="auto"/>
          <w:sz w:val="32"/>
          <w:szCs w:val="32"/>
          <w:highlight w:val="none"/>
        </w:rPr>
        <w:t>按</w:t>
      </w:r>
      <w:r>
        <w:rPr>
          <w:rFonts w:hint="eastAsia" w:ascii="仿宋_GB2312" w:eastAsia="仿宋_GB2312"/>
          <w:color w:val="auto"/>
          <w:sz w:val="32"/>
          <w:szCs w:val="32"/>
          <w:highlight w:val="none"/>
          <w:lang w:eastAsia="zh-CN"/>
        </w:rPr>
        <w:t>照</w:t>
      </w:r>
      <w:r>
        <w:rPr>
          <w:rFonts w:hint="eastAsia" w:ascii="仿宋_GB2312" w:eastAsia="仿宋_GB2312"/>
          <w:color w:val="auto"/>
          <w:sz w:val="32"/>
          <w:szCs w:val="32"/>
          <w:highlight w:val="none"/>
        </w:rPr>
        <w:t>《</w:t>
      </w:r>
      <w:bookmarkStart w:id="0" w:name="_GoBack"/>
      <w:bookmarkEnd w:id="0"/>
      <w:r>
        <w:rPr>
          <w:rFonts w:hint="eastAsia" w:ascii="仿宋_GB2312" w:eastAsia="仿宋_GB2312"/>
          <w:color w:val="auto"/>
          <w:sz w:val="32"/>
          <w:szCs w:val="32"/>
          <w:highlight w:val="none"/>
        </w:rPr>
        <w:t>中华人民共和国劳动法》规定支付高于职工正常工作时间工资</w:t>
      </w:r>
      <w:r>
        <w:rPr>
          <w:rFonts w:hint="eastAsia" w:ascii="仿宋_GB2312" w:eastAsia="仿宋_GB2312"/>
          <w:color w:val="auto"/>
          <w:sz w:val="32"/>
          <w:szCs w:val="32"/>
          <w:highlight w:val="none"/>
          <w:lang w:eastAsia="zh-CN"/>
        </w:rPr>
        <w:t>的工资</w:t>
      </w:r>
      <w:r>
        <w:rPr>
          <w:rFonts w:hint="eastAsia" w:ascii="仿宋_GB2312" w:eastAsia="仿宋_GB2312"/>
          <w:color w:val="auto"/>
          <w:sz w:val="32"/>
          <w:szCs w:val="32"/>
          <w:highlight w:val="none"/>
        </w:rPr>
        <w:t>报酬</w:t>
      </w:r>
      <w:r>
        <w:rPr>
          <w:rFonts w:hint="eastAsia" w:ascii="仿宋_GB2312" w:eastAsia="仿宋_GB2312"/>
          <w:color w:val="auto"/>
          <w:sz w:val="32"/>
          <w:szCs w:val="32"/>
          <w:highlight w:val="none"/>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jc w:val="center"/>
        <w:textAlignment w:val="auto"/>
        <w:rPr>
          <w:color w:val="auto"/>
          <w:sz w:val="32"/>
          <w:szCs w:val="32"/>
          <w:highlight w:val="none"/>
        </w:rPr>
      </w:pPr>
      <w:r>
        <w:rPr>
          <w:rFonts w:hint="eastAsia" w:ascii="黑体" w:hAnsi="宋体" w:eastAsia="黑体" w:cs="黑体"/>
          <w:color w:val="auto"/>
          <w:kern w:val="0"/>
          <w:sz w:val="32"/>
          <w:szCs w:val="32"/>
          <w:highlight w:val="none"/>
          <w:lang w:val="en-US" w:eastAsia="zh-CN" w:bidi="ar"/>
        </w:rPr>
        <w:t>第四章    工作时间和休息休假</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 xml:space="preserve">第十五条  </w:t>
      </w:r>
      <w:r>
        <w:rPr>
          <w:rFonts w:hint="eastAsia" w:ascii="仿宋_GB2312" w:hAnsi="仿宋_GB2312" w:eastAsia="仿宋_GB2312" w:cs="仿宋_GB2312"/>
          <w:color w:val="auto"/>
          <w:kern w:val="0"/>
          <w:sz w:val="32"/>
          <w:szCs w:val="32"/>
          <w:highlight w:val="none"/>
          <w:lang w:val="en-US" w:eastAsia="zh-CN" w:bidi="ar"/>
        </w:rPr>
        <w:t>用人单位</w:t>
      </w:r>
      <w:r>
        <w:rPr>
          <w:rFonts w:ascii="仿宋_GB2312" w:hAnsi="仿宋_GB2312" w:eastAsia="仿宋_GB2312" w:cs="仿宋_GB2312"/>
          <w:color w:val="auto"/>
          <w:kern w:val="0"/>
          <w:sz w:val="32"/>
          <w:szCs w:val="32"/>
          <w:highlight w:val="none"/>
          <w:lang w:val="en-US" w:eastAsia="zh-CN" w:bidi="ar"/>
        </w:rPr>
        <w:t>依法实行标准工时制。</w:t>
      </w:r>
      <w:r>
        <w:rPr>
          <w:rFonts w:hint="eastAsia" w:ascii="仿宋_GB2312" w:hAnsi="仿宋_GB2312" w:eastAsia="仿宋_GB2312" w:cs="仿宋_GB2312"/>
          <w:color w:val="auto"/>
          <w:kern w:val="0"/>
          <w:sz w:val="32"/>
          <w:szCs w:val="32"/>
          <w:highlight w:val="none"/>
          <w:lang w:val="en-US" w:eastAsia="zh-CN" w:bidi="ar"/>
        </w:rPr>
        <w:t xml:space="preserve">部分岗位因生产经营需要不能执行标准工时制的，经报人力资源和社会保障行政部门审批后，可实行其他工时制。 </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宋体" w:eastAsia="黑体" w:cs="黑体"/>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 xml:space="preserve">第十六条  </w:t>
      </w:r>
      <w:r>
        <w:rPr>
          <w:rFonts w:hint="eastAsia" w:ascii="仿宋_GB2312" w:hAnsi="仿宋_GB2312" w:eastAsia="仿宋_GB2312" w:cs="仿宋_GB2312"/>
          <w:color w:val="auto"/>
          <w:kern w:val="0"/>
          <w:sz w:val="32"/>
          <w:szCs w:val="32"/>
          <w:highlight w:val="none"/>
          <w:lang w:val="en-US" w:eastAsia="zh-CN" w:bidi="ar"/>
        </w:rPr>
        <w:t>实行标准工时制的岗位，职工每天工作时间不超过</w:t>
      </w:r>
      <w:r>
        <w:rPr>
          <w:rFonts w:hint="eastAsia" w:ascii="仿宋_GB2312" w:hAnsi="仿宋_GB2312" w:eastAsia="仿宋_GB2312" w:cs="仿宋_GB2312"/>
          <w:color w:val="auto"/>
          <w:kern w:val="0"/>
          <w:sz w:val="32"/>
          <w:szCs w:val="32"/>
          <w:highlight w:val="none"/>
          <w:u w:val="single"/>
          <w:lang w:val="en-US" w:eastAsia="zh-CN" w:bidi="ar"/>
        </w:rPr>
        <w:t xml:space="preserve">    </w:t>
      </w:r>
      <w:r>
        <w:rPr>
          <w:rFonts w:hint="eastAsia" w:ascii="仿宋_GB2312" w:hAnsi="仿宋_GB2312" w:eastAsia="仿宋_GB2312" w:cs="仿宋_GB2312"/>
          <w:color w:val="auto"/>
          <w:kern w:val="0"/>
          <w:sz w:val="32"/>
          <w:szCs w:val="32"/>
          <w:highlight w:val="none"/>
          <w:lang w:val="en-US" w:eastAsia="zh-CN" w:bidi="ar"/>
        </w:rPr>
        <w:t>小时，平均每周工作时间不超过</w:t>
      </w:r>
      <w:r>
        <w:rPr>
          <w:rFonts w:hint="eastAsia" w:ascii="仿宋_GB2312" w:hAnsi="仿宋_GB2312" w:eastAsia="仿宋_GB2312" w:cs="仿宋_GB2312"/>
          <w:color w:val="auto"/>
          <w:kern w:val="0"/>
          <w:sz w:val="32"/>
          <w:szCs w:val="32"/>
          <w:highlight w:val="none"/>
          <w:u w:val="single"/>
          <w:lang w:val="en-US" w:eastAsia="zh-CN" w:bidi="ar"/>
        </w:rPr>
        <w:t xml:space="preserve">    </w:t>
      </w:r>
      <w:r>
        <w:rPr>
          <w:rFonts w:hint="eastAsia" w:ascii="仿宋_GB2312" w:hAnsi="仿宋_GB2312" w:eastAsia="仿宋_GB2312" w:cs="仿宋_GB2312"/>
          <w:color w:val="auto"/>
          <w:kern w:val="0"/>
          <w:sz w:val="32"/>
          <w:szCs w:val="32"/>
          <w:highlight w:val="none"/>
          <w:lang w:val="en-US" w:eastAsia="zh-CN" w:bidi="ar"/>
        </w:rPr>
        <w:t xml:space="preserve">小时。 </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color w:val="auto"/>
          <w:sz w:val="32"/>
          <w:szCs w:val="32"/>
          <w:highlight w:val="none"/>
        </w:rPr>
      </w:pPr>
      <w:r>
        <w:rPr>
          <w:rFonts w:hint="eastAsia" w:ascii="黑体" w:hAnsi="宋体" w:eastAsia="黑体" w:cs="黑体"/>
          <w:color w:val="auto"/>
          <w:kern w:val="0"/>
          <w:sz w:val="32"/>
          <w:szCs w:val="32"/>
          <w:highlight w:val="none"/>
          <w:lang w:val="en-US" w:eastAsia="zh-CN" w:bidi="ar"/>
        </w:rPr>
        <w:t xml:space="preserve">第十七条  </w:t>
      </w:r>
      <w:r>
        <w:rPr>
          <w:rFonts w:hint="eastAsia" w:ascii="仿宋_GB2312" w:hAnsi="仿宋_GB2312" w:eastAsia="仿宋_GB2312" w:cs="仿宋_GB2312"/>
          <w:color w:val="auto"/>
          <w:kern w:val="0"/>
          <w:sz w:val="32"/>
          <w:szCs w:val="32"/>
          <w:highlight w:val="none"/>
          <w:lang w:val="en-US" w:eastAsia="zh-CN" w:bidi="ar"/>
        </w:rPr>
        <w:t>用人单位</w:t>
      </w:r>
      <w:r>
        <w:rPr>
          <w:rFonts w:ascii="仿宋_GB2312" w:hAnsi="仿宋_GB2312" w:eastAsia="仿宋_GB2312" w:cs="仿宋_GB2312"/>
          <w:color w:val="auto"/>
          <w:kern w:val="0"/>
          <w:sz w:val="32"/>
          <w:szCs w:val="32"/>
          <w:highlight w:val="none"/>
          <w:lang w:val="en-US" w:eastAsia="zh-CN" w:bidi="ar"/>
        </w:rPr>
        <w:t>因生产经营需要，确需安排职工加班的，应按照</w:t>
      </w:r>
      <w:r>
        <w:rPr>
          <w:rFonts w:hint="eastAsia" w:ascii="仿宋_GB2312" w:hAnsi="仿宋_GB2312" w:eastAsia="仿宋_GB2312" w:cs="仿宋_GB2312"/>
          <w:color w:val="auto"/>
          <w:kern w:val="0"/>
          <w:sz w:val="32"/>
          <w:szCs w:val="32"/>
          <w:highlight w:val="none"/>
          <w:lang w:val="en-US" w:eastAsia="zh-CN" w:bidi="ar"/>
        </w:rPr>
        <w:t>国家和我省</w:t>
      </w:r>
      <w:r>
        <w:rPr>
          <w:rFonts w:ascii="仿宋_GB2312" w:hAnsi="仿宋_GB2312" w:eastAsia="仿宋_GB2312" w:cs="仿宋_GB2312"/>
          <w:color w:val="auto"/>
          <w:kern w:val="0"/>
          <w:sz w:val="32"/>
          <w:szCs w:val="32"/>
          <w:highlight w:val="none"/>
          <w:lang w:val="en-US" w:eastAsia="zh-CN" w:bidi="ar"/>
        </w:rPr>
        <w:t>有关规定进行协商。</w:t>
      </w:r>
      <w:r>
        <w:rPr>
          <w:rFonts w:hint="eastAsia" w:ascii="仿宋_GB2312" w:hAnsi="仿宋_GB2312" w:eastAsia="仿宋_GB2312" w:cs="仿宋_GB2312"/>
          <w:color w:val="auto"/>
          <w:kern w:val="0"/>
          <w:sz w:val="32"/>
          <w:szCs w:val="32"/>
          <w:highlight w:val="none"/>
          <w:lang w:val="en-US" w:eastAsia="zh-CN" w:bidi="ar"/>
        </w:rPr>
        <w:t xml:space="preserve">在保障职工身体健康的条件下每日不得超过3小时，每月不得超过36小时。 </w:t>
      </w:r>
      <w:r>
        <w:rPr>
          <w:rFonts w:ascii="仿宋_GB2312" w:hAnsi="仿宋_GB2312" w:eastAsia="仿宋_GB2312" w:cs="仿宋_GB2312"/>
          <w:color w:val="auto"/>
          <w:kern w:val="0"/>
          <w:sz w:val="32"/>
          <w:szCs w:val="32"/>
          <w:highlight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color w:val="auto"/>
          <w:sz w:val="32"/>
          <w:szCs w:val="32"/>
          <w:highlight w:val="none"/>
        </w:rPr>
      </w:pPr>
      <w:r>
        <w:rPr>
          <w:rFonts w:hint="eastAsia" w:ascii="黑体" w:hAnsi="宋体" w:eastAsia="黑体" w:cs="黑体"/>
          <w:color w:val="auto"/>
          <w:kern w:val="0"/>
          <w:sz w:val="32"/>
          <w:szCs w:val="32"/>
          <w:highlight w:val="none"/>
          <w:lang w:val="en-US" w:eastAsia="zh-CN" w:bidi="ar"/>
        </w:rPr>
        <w:t xml:space="preserve">第十八条  </w:t>
      </w:r>
      <w:r>
        <w:rPr>
          <w:rFonts w:hint="eastAsia" w:ascii="仿宋_GB2312" w:hAnsi="仿宋_GB2312" w:eastAsia="仿宋_GB2312" w:cs="仿宋_GB2312"/>
          <w:color w:val="auto"/>
          <w:kern w:val="0"/>
          <w:sz w:val="32"/>
          <w:szCs w:val="32"/>
          <w:highlight w:val="none"/>
          <w:lang w:val="en-US" w:eastAsia="zh-CN" w:bidi="ar"/>
        </w:rPr>
        <w:t>用人单位依法</w:t>
      </w:r>
      <w:r>
        <w:rPr>
          <w:rFonts w:ascii="仿宋_GB2312" w:hAnsi="仿宋_GB2312" w:eastAsia="仿宋_GB2312" w:cs="仿宋_GB2312"/>
          <w:color w:val="auto"/>
          <w:kern w:val="0"/>
          <w:sz w:val="32"/>
          <w:szCs w:val="32"/>
          <w:highlight w:val="none"/>
          <w:lang w:val="en-US" w:eastAsia="zh-CN" w:bidi="ar"/>
        </w:rPr>
        <w:t>保障职工休息休假权利。职工依法享受带薪年休假、婚丧假、产假</w:t>
      </w:r>
      <w:r>
        <w:rPr>
          <w:rFonts w:hint="eastAsia" w:ascii="仿宋_GB2312" w:hAnsi="仿宋_GB2312" w:eastAsia="仿宋_GB2312" w:cs="仿宋_GB2312"/>
          <w:color w:val="auto"/>
          <w:kern w:val="0"/>
          <w:sz w:val="32"/>
          <w:szCs w:val="32"/>
          <w:highlight w:val="none"/>
          <w:lang w:val="en-US" w:eastAsia="zh-CN" w:bidi="ar"/>
        </w:rPr>
        <w:t>、育儿假</w:t>
      </w:r>
      <w:r>
        <w:rPr>
          <w:rFonts w:ascii="仿宋_GB2312" w:hAnsi="仿宋_GB2312" w:eastAsia="仿宋_GB2312" w:cs="仿宋_GB2312"/>
          <w:color w:val="auto"/>
          <w:kern w:val="0"/>
          <w:sz w:val="32"/>
          <w:szCs w:val="32"/>
          <w:highlight w:val="none"/>
          <w:lang w:val="en-US" w:eastAsia="zh-CN" w:bidi="ar"/>
        </w:rPr>
        <w:t>等假期。</w:t>
      </w:r>
      <w:r>
        <w:rPr>
          <w:rFonts w:hint="eastAsia" w:ascii="仿宋_GB2312" w:hAnsi="仿宋_GB2312" w:eastAsia="仿宋_GB2312" w:cs="仿宋_GB2312"/>
          <w:color w:val="auto"/>
          <w:kern w:val="0"/>
          <w:sz w:val="32"/>
          <w:szCs w:val="32"/>
          <w:highlight w:val="none"/>
          <w:lang w:val="en-US" w:eastAsia="zh-CN" w:bidi="ar"/>
        </w:rPr>
        <w:t xml:space="preserve">符合用人单位支付相关费用规定的，用人单位应当依法承担。 </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jc w:val="center"/>
        <w:textAlignment w:val="auto"/>
        <w:rPr>
          <w:color w:val="auto"/>
          <w:sz w:val="32"/>
          <w:szCs w:val="32"/>
          <w:highlight w:val="none"/>
        </w:rPr>
      </w:pPr>
      <w:r>
        <w:rPr>
          <w:rFonts w:hint="eastAsia" w:ascii="黑体" w:hAnsi="宋体" w:eastAsia="黑体" w:cs="黑体"/>
          <w:color w:val="auto"/>
          <w:kern w:val="0"/>
          <w:sz w:val="32"/>
          <w:szCs w:val="32"/>
          <w:highlight w:val="none"/>
          <w:lang w:val="en-US" w:eastAsia="zh-CN" w:bidi="ar"/>
        </w:rPr>
        <w:t>第五章   劳动安全与卫生</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 xml:space="preserve">第十九条  </w:t>
      </w:r>
      <w:r>
        <w:rPr>
          <w:rFonts w:hint="eastAsia" w:ascii="仿宋_GB2312" w:hAnsi="仿宋_GB2312" w:eastAsia="仿宋_GB2312" w:cs="仿宋_GB2312"/>
          <w:color w:val="auto"/>
          <w:kern w:val="0"/>
          <w:sz w:val="32"/>
          <w:szCs w:val="32"/>
          <w:highlight w:val="none"/>
          <w:lang w:val="en-US" w:eastAsia="zh-CN" w:bidi="ar"/>
        </w:rPr>
        <w:t>用人单位应当</w:t>
      </w:r>
      <w:r>
        <w:rPr>
          <w:rFonts w:ascii="仿宋_GB2312" w:hAnsi="仿宋_GB2312" w:eastAsia="仿宋_GB2312" w:cs="仿宋_GB2312"/>
          <w:color w:val="auto"/>
          <w:kern w:val="0"/>
          <w:sz w:val="32"/>
          <w:szCs w:val="32"/>
          <w:highlight w:val="none"/>
          <w:lang w:val="en-US" w:eastAsia="zh-CN" w:bidi="ar"/>
        </w:rPr>
        <w:t>按照</w:t>
      </w:r>
      <w:r>
        <w:rPr>
          <w:rFonts w:hint="eastAsia" w:ascii="仿宋_GB2312" w:hAnsi="仿宋_GB2312" w:eastAsia="仿宋_GB2312" w:cs="仿宋_GB2312"/>
          <w:color w:val="auto"/>
          <w:kern w:val="0"/>
          <w:sz w:val="32"/>
          <w:szCs w:val="32"/>
          <w:highlight w:val="none"/>
          <w:lang w:val="en-US" w:eastAsia="zh-CN" w:bidi="ar"/>
        </w:rPr>
        <w:t>国家和我省</w:t>
      </w:r>
      <w:r>
        <w:rPr>
          <w:rFonts w:ascii="仿宋_GB2312" w:hAnsi="仿宋_GB2312" w:eastAsia="仿宋_GB2312" w:cs="仿宋_GB2312"/>
          <w:color w:val="auto"/>
          <w:kern w:val="0"/>
          <w:sz w:val="32"/>
          <w:szCs w:val="32"/>
          <w:highlight w:val="none"/>
          <w:lang w:val="en-US" w:eastAsia="zh-CN" w:bidi="ar"/>
        </w:rPr>
        <w:t>的有关规定，</w:t>
      </w:r>
      <w:r>
        <w:rPr>
          <w:rFonts w:hint="eastAsia" w:ascii="仿宋_GB2312" w:hAnsi="仿宋_GB2312" w:eastAsia="仿宋_GB2312" w:cs="仿宋_GB2312"/>
          <w:color w:val="auto"/>
          <w:kern w:val="0"/>
          <w:sz w:val="32"/>
          <w:szCs w:val="32"/>
          <w:highlight w:val="none"/>
          <w:lang w:val="en-US" w:eastAsia="zh-CN" w:bidi="ar"/>
        </w:rPr>
        <w:t>建立完善劳动安全卫生制度，执行国家劳动安全卫生规程和标准，为职工提供符合国家规定的劳动安全卫生条件和个人劳动防护用品，保障职工健康及相关权益。</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职工应严格遵守用人单位劳动安全卫生工作规章制度，认真执行各项操作规程，积极参加用人单位组织的安全培训和教育，正确佩戴和使用劳动保护用品。</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color w:val="auto"/>
          <w:sz w:val="32"/>
          <w:szCs w:val="32"/>
          <w:highlight w:val="none"/>
        </w:rPr>
      </w:pPr>
      <w:r>
        <w:rPr>
          <w:rFonts w:ascii="仿宋_GB2312" w:hAnsi="仿宋_GB2312" w:eastAsia="仿宋_GB2312" w:cs="仿宋_GB2312"/>
          <w:color w:val="auto"/>
          <w:kern w:val="0"/>
          <w:sz w:val="32"/>
          <w:szCs w:val="32"/>
          <w:highlight w:val="none"/>
          <w:lang w:val="en-US" w:eastAsia="zh-CN" w:bidi="ar"/>
        </w:rPr>
        <w:t xml:space="preserve">双方协商一致，可以订立劳动安全卫生专项集体合同。 </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color w:val="auto"/>
          <w:sz w:val="32"/>
          <w:szCs w:val="32"/>
          <w:highlight w:val="none"/>
        </w:rPr>
      </w:pPr>
      <w:r>
        <w:rPr>
          <w:rFonts w:hint="eastAsia" w:ascii="黑体" w:hAnsi="宋体" w:eastAsia="黑体" w:cs="黑体"/>
          <w:color w:val="auto"/>
          <w:kern w:val="0"/>
          <w:sz w:val="32"/>
          <w:szCs w:val="32"/>
          <w:highlight w:val="none"/>
          <w:lang w:val="en-US" w:eastAsia="zh-CN" w:bidi="ar"/>
        </w:rPr>
        <w:t xml:space="preserve">第二十条  </w:t>
      </w:r>
      <w:r>
        <w:rPr>
          <w:rFonts w:ascii="仿宋_GB2312" w:hAnsi="仿宋_GB2312" w:eastAsia="仿宋_GB2312" w:cs="仿宋_GB2312"/>
          <w:color w:val="auto"/>
          <w:kern w:val="0"/>
          <w:sz w:val="32"/>
          <w:szCs w:val="32"/>
          <w:highlight w:val="none"/>
          <w:lang w:val="en-US" w:eastAsia="zh-CN" w:bidi="ar"/>
        </w:rPr>
        <w:t>工会依法支持</w:t>
      </w:r>
      <w:r>
        <w:rPr>
          <w:rFonts w:hint="eastAsia" w:ascii="仿宋_GB2312" w:hAnsi="仿宋_GB2312" w:eastAsia="仿宋_GB2312" w:cs="仿宋_GB2312"/>
          <w:color w:val="auto"/>
          <w:kern w:val="0"/>
          <w:sz w:val="32"/>
          <w:szCs w:val="32"/>
          <w:highlight w:val="none"/>
          <w:lang w:val="en-US" w:eastAsia="zh-CN" w:bidi="ar"/>
        </w:rPr>
        <w:t>用人单位</w:t>
      </w:r>
      <w:r>
        <w:rPr>
          <w:rFonts w:ascii="仿宋_GB2312" w:hAnsi="仿宋_GB2312" w:eastAsia="仿宋_GB2312" w:cs="仿宋_GB2312"/>
          <w:color w:val="auto"/>
          <w:kern w:val="0"/>
          <w:sz w:val="32"/>
          <w:szCs w:val="32"/>
          <w:highlight w:val="none"/>
          <w:lang w:val="en-US" w:eastAsia="zh-CN" w:bidi="ar"/>
        </w:rPr>
        <w:t>强化劳动安全管理，协助</w:t>
      </w:r>
      <w:r>
        <w:rPr>
          <w:rFonts w:hint="eastAsia" w:ascii="仿宋_GB2312" w:hAnsi="仿宋_GB2312" w:eastAsia="仿宋_GB2312" w:cs="仿宋_GB2312"/>
          <w:color w:val="auto"/>
          <w:kern w:val="0"/>
          <w:sz w:val="32"/>
          <w:szCs w:val="32"/>
          <w:highlight w:val="none"/>
          <w:lang w:val="en-US" w:eastAsia="zh-CN" w:bidi="ar"/>
        </w:rPr>
        <w:t>用人单位</w:t>
      </w:r>
      <w:r>
        <w:rPr>
          <w:rFonts w:ascii="仿宋_GB2312" w:hAnsi="仿宋_GB2312" w:eastAsia="仿宋_GB2312" w:cs="仿宋_GB2312"/>
          <w:color w:val="auto"/>
          <w:kern w:val="0"/>
          <w:sz w:val="32"/>
          <w:szCs w:val="32"/>
          <w:highlight w:val="none"/>
          <w:lang w:val="en-US" w:eastAsia="zh-CN" w:bidi="ar"/>
        </w:rPr>
        <w:t>进行安全检查和防暑降温、防寒保暖检查</w:t>
      </w:r>
      <w:r>
        <w:rPr>
          <w:rFonts w:hint="eastAsia" w:ascii="仿宋_GB2312" w:hAnsi="仿宋_GB2312" w:eastAsia="仿宋_GB2312" w:cs="仿宋_GB2312"/>
          <w:color w:val="auto"/>
          <w:kern w:val="0"/>
          <w:sz w:val="32"/>
          <w:szCs w:val="32"/>
          <w:highlight w:val="none"/>
          <w:lang w:val="en-US" w:eastAsia="zh-CN" w:bidi="ar"/>
        </w:rPr>
        <w:t>。</w:t>
      </w:r>
      <w:r>
        <w:rPr>
          <w:rFonts w:ascii="仿宋_GB2312" w:hAnsi="仿宋_GB2312" w:eastAsia="仿宋_GB2312" w:cs="仿宋_GB2312"/>
          <w:color w:val="auto"/>
          <w:kern w:val="0"/>
          <w:sz w:val="32"/>
          <w:szCs w:val="32"/>
          <w:highlight w:val="none"/>
          <w:lang w:val="en-US" w:eastAsia="zh-CN" w:bidi="ar"/>
        </w:rPr>
        <w:t>依法组织职工参加本单位安全生产工作的民主管理和民主监督，协助落实相关安全措施。</w:t>
      </w:r>
      <w:r>
        <w:rPr>
          <w:rFonts w:hint="eastAsia" w:ascii="仿宋_GB2312" w:hAnsi="仿宋_GB2312" w:eastAsia="仿宋_GB2312" w:cs="仿宋_GB2312"/>
          <w:color w:val="auto"/>
          <w:kern w:val="0"/>
          <w:sz w:val="32"/>
          <w:szCs w:val="32"/>
          <w:highlight w:val="none"/>
          <w:lang w:val="en-US" w:eastAsia="zh-CN" w:bidi="ar"/>
        </w:rPr>
        <w:t>对危害职工身体健康和人身安全的工作，有权代表职工予以抵制。</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color w:val="auto"/>
          <w:sz w:val="32"/>
          <w:szCs w:val="32"/>
          <w:highlight w:val="none"/>
        </w:rPr>
      </w:pPr>
      <w:r>
        <w:rPr>
          <w:rFonts w:hint="eastAsia" w:ascii="黑体" w:hAnsi="宋体" w:eastAsia="黑体" w:cs="黑体"/>
          <w:color w:val="auto"/>
          <w:kern w:val="0"/>
          <w:sz w:val="32"/>
          <w:szCs w:val="32"/>
          <w:highlight w:val="none"/>
          <w:lang w:val="en-US" w:eastAsia="zh-CN" w:bidi="ar"/>
        </w:rPr>
        <w:t xml:space="preserve">第二十一条  </w:t>
      </w:r>
      <w:r>
        <w:rPr>
          <w:rFonts w:hint="eastAsia" w:ascii="仿宋_GB2312" w:hAnsi="仿宋_GB2312" w:eastAsia="仿宋_GB2312" w:cs="仿宋_GB2312"/>
          <w:color w:val="auto"/>
          <w:kern w:val="0"/>
          <w:sz w:val="32"/>
          <w:szCs w:val="32"/>
          <w:highlight w:val="none"/>
          <w:lang w:val="en-US" w:eastAsia="zh-CN" w:bidi="ar"/>
        </w:rPr>
        <w:t>用人单位</w:t>
      </w:r>
      <w:r>
        <w:rPr>
          <w:rFonts w:ascii="仿宋_GB2312" w:hAnsi="仿宋_GB2312" w:eastAsia="仿宋_GB2312" w:cs="仿宋_GB2312"/>
          <w:color w:val="auto"/>
          <w:kern w:val="0"/>
          <w:sz w:val="32"/>
          <w:szCs w:val="32"/>
          <w:highlight w:val="none"/>
          <w:lang w:val="en-US" w:eastAsia="zh-CN" w:bidi="ar"/>
        </w:rPr>
        <w:t>要做好各项劳动保护工作，定期为职工发放或更换劳动保护用品。高温季节应按照</w:t>
      </w:r>
      <w:r>
        <w:rPr>
          <w:rFonts w:hint="eastAsia" w:ascii="仿宋_GB2312" w:hAnsi="仿宋_GB2312" w:eastAsia="仿宋_GB2312" w:cs="仿宋_GB2312"/>
          <w:color w:val="auto"/>
          <w:kern w:val="0"/>
          <w:sz w:val="32"/>
          <w:szCs w:val="32"/>
          <w:highlight w:val="none"/>
          <w:lang w:val="en-US" w:eastAsia="zh-CN" w:bidi="ar"/>
        </w:rPr>
        <w:t>国家和我省</w:t>
      </w:r>
      <w:r>
        <w:rPr>
          <w:rFonts w:ascii="仿宋_GB2312" w:hAnsi="仿宋_GB2312" w:eastAsia="仿宋_GB2312" w:cs="仿宋_GB2312"/>
          <w:color w:val="auto"/>
          <w:kern w:val="0"/>
          <w:sz w:val="32"/>
          <w:szCs w:val="32"/>
          <w:highlight w:val="none"/>
          <w:lang w:val="en-US" w:eastAsia="zh-CN" w:bidi="ar"/>
        </w:rPr>
        <w:t xml:space="preserve">有关规定，做好防暑降温物品保障、安排特殊高温时段作业时间和发放防暑降温津贴等工作。 </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 xml:space="preserve">第二十二条  </w:t>
      </w:r>
      <w:r>
        <w:rPr>
          <w:rFonts w:hint="eastAsia" w:ascii="仿宋_GB2312" w:hAnsi="仿宋_GB2312" w:eastAsia="仿宋_GB2312" w:cs="仿宋_GB2312"/>
          <w:color w:val="auto"/>
          <w:kern w:val="0"/>
          <w:sz w:val="32"/>
          <w:szCs w:val="32"/>
          <w:highlight w:val="none"/>
          <w:lang w:val="en-US" w:eastAsia="zh-CN" w:bidi="ar"/>
        </w:rPr>
        <w:t>用人单位</w:t>
      </w:r>
      <w:r>
        <w:rPr>
          <w:rFonts w:ascii="仿宋_GB2312" w:hAnsi="仿宋_GB2312" w:eastAsia="仿宋_GB2312" w:cs="仿宋_GB2312"/>
          <w:color w:val="auto"/>
          <w:kern w:val="0"/>
          <w:sz w:val="32"/>
          <w:szCs w:val="32"/>
          <w:highlight w:val="none"/>
          <w:lang w:val="en-US" w:eastAsia="zh-CN" w:bidi="ar"/>
        </w:rPr>
        <w:t>和工会应密切配合，加强职工的安全教育，提高职工的安全意识和素质。</w:t>
      </w:r>
      <w:r>
        <w:rPr>
          <w:rFonts w:hint="eastAsia" w:ascii="仿宋_GB2312" w:hAnsi="仿宋_GB2312" w:eastAsia="仿宋_GB2312" w:cs="仿宋_GB2312"/>
          <w:color w:val="auto"/>
          <w:kern w:val="0"/>
          <w:sz w:val="32"/>
          <w:szCs w:val="32"/>
          <w:highlight w:val="none"/>
          <w:lang w:val="en-US" w:eastAsia="zh-CN" w:bidi="ar"/>
        </w:rPr>
        <w:t>从事特种作业的劳动者必须经过专门培训并取得特种作业资格。</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 xml:space="preserve">第二十三条 </w:t>
      </w:r>
      <w:r>
        <w:rPr>
          <w:rFonts w:hint="eastAsia" w:ascii="仿宋_GB2312" w:hAnsi="仿宋_GB2312" w:eastAsia="仿宋_GB2312" w:cs="仿宋_GB2312"/>
          <w:color w:val="auto"/>
          <w:kern w:val="0"/>
          <w:sz w:val="32"/>
          <w:szCs w:val="32"/>
          <w:highlight w:val="none"/>
          <w:lang w:val="en-US" w:eastAsia="zh-CN" w:bidi="ar"/>
        </w:rPr>
        <w:t xml:space="preserve"> 用人单位发生安全生产事故，应如实报告相关部门。工会有权依法参加调查处理。  </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center"/>
        <w:textAlignment w:val="auto"/>
        <w:rPr>
          <w:rFonts w:hint="eastAsia" w:ascii="黑体" w:hAnsi="宋体" w:eastAsia="黑体" w:cs="黑体"/>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第六章  保险和福利</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color w:val="auto"/>
          <w:sz w:val="32"/>
          <w:szCs w:val="32"/>
          <w:highlight w:val="none"/>
        </w:rPr>
      </w:pPr>
      <w:r>
        <w:rPr>
          <w:rFonts w:hint="eastAsia" w:ascii="黑体" w:hAnsi="宋体" w:eastAsia="黑体" w:cs="黑体"/>
          <w:color w:val="auto"/>
          <w:kern w:val="0"/>
          <w:sz w:val="32"/>
          <w:szCs w:val="32"/>
          <w:highlight w:val="none"/>
          <w:lang w:val="en-US" w:eastAsia="zh-CN" w:bidi="ar"/>
        </w:rPr>
        <w:t xml:space="preserve">第二十四条  </w:t>
      </w:r>
      <w:r>
        <w:rPr>
          <w:rFonts w:hint="eastAsia" w:ascii="仿宋_GB2312" w:hAnsi="仿宋_GB2312" w:eastAsia="仿宋_GB2312" w:cs="仿宋_GB2312"/>
          <w:color w:val="auto"/>
          <w:kern w:val="0"/>
          <w:sz w:val="32"/>
          <w:szCs w:val="32"/>
          <w:highlight w:val="none"/>
          <w:lang w:val="en-US" w:eastAsia="zh-CN" w:bidi="ar"/>
        </w:rPr>
        <w:t>用人单位</w:t>
      </w:r>
      <w:r>
        <w:rPr>
          <w:rFonts w:ascii="仿宋_GB2312" w:hAnsi="仿宋_GB2312" w:eastAsia="仿宋_GB2312" w:cs="仿宋_GB2312"/>
          <w:color w:val="auto"/>
          <w:kern w:val="0"/>
          <w:sz w:val="32"/>
          <w:szCs w:val="32"/>
          <w:highlight w:val="none"/>
          <w:lang w:val="en-US" w:eastAsia="zh-CN" w:bidi="ar"/>
        </w:rPr>
        <w:t>应按时足额为职工缴纳社会保险，确保职工依法享受社会保险待遇。工会有权对</w:t>
      </w:r>
      <w:r>
        <w:rPr>
          <w:rFonts w:hint="eastAsia" w:ascii="仿宋_GB2312" w:hAnsi="仿宋_GB2312" w:eastAsia="仿宋_GB2312" w:cs="仿宋_GB2312"/>
          <w:color w:val="auto"/>
          <w:kern w:val="0"/>
          <w:sz w:val="32"/>
          <w:szCs w:val="32"/>
          <w:highlight w:val="none"/>
          <w:lang w:val="en-US" w:eastAsia="zh-CN" w:bidi="ar"/>
        </w:rPr>
        <w:t>用人单位</w:t>
      </w:r>
      <w:r>
        <w:rPr>
          <w:rFonts w:ascii="仿宋_GB2312" w:hAnsi="仿宋_GB2312" w:eastAsia="仿宋_GB2312" w:cs="仿宋_GB2312"/>
          <w:color w:val="auto"/>
          <w:kern w:val="0"/>
          <w:sz w:val="32"/>
          <w:szCs w:val="32"/>
          <w:highlight w:val="none"/>
          <w:lang w:val="en-US" w:eastAsia="zh-CN" w:bidi="ar"/>
        </w:rPr>
        <w:t>参保情况进行监督。</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ascii="仿宋_GB2312" w:hAnsi="仿宋_GB2312" w:eastAsia="仿宋_GB2312" w:cs="仿宋_GB2312"/>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 xml:space="preserve">第二十五条  </w:t>
      </w:r>
      <w:r>
        <w:rPr>
          <w:rFonts w:ascii="仿宋_GB2312" w:hAnsi="仿宋_GB2312" w:eastAsia="仿宋_GB2312" w:cs="仿宋_GB2312"/>
          <w:color w:val="auto"/>
          <w:kern w:val="0"/>
          <w:sz w:val="32"/>
          <w:szCs w:val="32"/>
          <w:highlight w:val="none"/>
          <w:lang w:val="en-US" w:eastAsia="zh-CN" w:bidi="ar"/>
        </w:rPr>
        <w:t>职工出现因工负伤、致残、死亡以及患病或非因工负伤等情形的，</w:t>
      </w:r>
      <w:r>
        <w:rPr>
          <w:rFonts w:hint="eastAsia" w:ascii="仿宋_GB2312" w:hAnsi="仿宋_GB2312" w:eastAsia="仿宋_GB2312" w:cs="仿宋_GB2312"/>
          <w:color w:val="auto"/>
          <w:kern w:val="0"/>
          <w:sz w:val="32"/>
          <w:szCs w:val="32"/>
          <w:highlight w:val="none"/>
          <w:lang w:val="en-US" w:eastAsia="zh-CN" w:bidi="ar"/>
        </w:rPr>
        <w:t>用人单位</w:t>
      </w:r>
      <w:r>
        <w:rPr>
          <w:rFonts w:ascii="仿宋_GB2312" w:hAnsi="仿宋_GB2312" w:eastAsia="仿宋_GB2312" w:cs="仿宋_GB2312"/>
          <w:color w:val="auto"/>
          <w:kern w:val="0"/>
          <w:sz w:val="32"/>
          <w:szCs w:val="32"/>
          <w:highlight w:val="none"/>
          <w:lang w:val="en-US" w:eastAsia="zh-CN" w:bidi="ar"/>
        </w:rPr>
        <w:t>应按照</w:t>
      </w:r>
      <w:r>
        <w:rPr>
          <w:rFonts w:hint="eastAsia" w:ascii="仿宋_GB2312" w:hAnsi="仿宋_GB2312" w:eastAsia="仿宋_GB2312" w:cs="仿宋_GB2312"/>
          <w:color w:val="auto"/>
          <w:kern w:val="0"/>
          <w:sz w:val="32"/>
          <w:szCs w:val="32"/>
          <w:highlight w:val="none"/>
          <w:lang w:val="en-US" w:eastAsia="zh-CN" w:bidi="ar"/>
        </w:rPr>
        <w:t>国家和我省</w:t>
      </w:r>
      <w:r>
        <w:rPr>
          <w:rFonts w:ascii="仿宋_GB2312" w:hAnsi="仿宋_GB2312" w:eastAsia="仿宋_GB2312" w:cs="仿宋_GB2312"/>
          <w:color w:val="auto"/>
          <w:kern w:val="0"/>
          <w:sz w:val="32"/>
          <w:szCs w:val="32"/>
          <w:highlight w:val="none"/>
          <w:lang w:val="en-US" w:eastAsia="zh-CN" w:bidi="ar"/>
        </w:rPr>
        <w:t xml:space="preserve">有关规定，保障职工享受相关待遇。 </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color w:val="auto"/>
          <w:sz w:val="32"/>
          <w:szCs w:val="32"/>
          <w:highlight w:val="none"/>
        </w:rPr>
      </w:pPr>
      <w:r>
        <w:rPr>
          <w:rFonts w:hint="eastAsia" w:ascii="黑体" w:hAnsi="宋体" w:eastAsia="黑体" w:cs="黑体"/>
          <w:color w:val="auto"/>
          <w:kern w:val="0"/>
          <w:sz w:val="32"/>
          <w:szCs w:val="32"/>
          <w:highlight w:val="none"/>
          <w:lang w:val="en-US" w:eastAsia="zh-CN" w:bidi="ar"/>
        </w:rPr>
        <w:t xml:space="preserve">第二十六条  </w:t>
      </w:r>
      <w:r>
        <w:rPr>
          <w:rFonts w:hint="eastAsia" w:ascii="仿宋_GB2312" w:hAnsi="仿宋_GB2312" w:eastAsia="仿宋_GB2312" w:cs="仿宋_GB2312"/>
          <w:color w:val="auto"/>
          <w:kern w:val="0"/>
          <w:sz w:val="32"/>
          <w:szCs w:val="32"/>
          <w:highlight w:val="none"/>
          <w:lang w:val="en-US" w:eastAsia="zh-CN" w:bidi="ar"/>
        </w:rPr>
        <w:t>用人单位</w:t>
      </w:r>
      <w:r>
        <w:rPr>
          <w:rFonts w:ascii="仿宋_GB2312" w:hAnsi="仿宋_GB2312" w:eastAsia="仿宋_GB2312" w:cs="仿宋_GB2312"/>
          <w:color w:val="auto"/>
          <w:kern w:val="0"/>
          <w:sz w:val="32"/>
          <w:szCs w:val="32"/>
          <w:highlight w:val="none"/>
          <w:lang w:val="en-US" w:eastAsia="zh-CN" w:bidi="ar"/>
        </w:rPr>
        <w:t>每</w:t>
      </w:r>
      <w:r>
        <w:rPr>
          <w:rFonts w:hint="default" w:ascii="华文仿宋" w:hAnsi="华文仿宋" w:eastAsia="华文仿宋" w:cs="华文仿宋"/>
          <w:color w:val="auto"/>
          <w:kern w:val="0"/>
          <w:sz w:val="32"/>
          <w:szCs w:val="32"/>
          <w:highlight w:val="none"/>
          <w:lang w:val="en-US" w:eastAsia="zh-CN" w:bidi="ar"/>
        </w:rPr>
        <w:t>___</w:t>
      </w:r>
      <w:r>
        <w:rPr>
          <w:rFonts w:ascii="仿宋_GB2312" w:hAnsi="仿宋_GB2312" w:eastAsia="仿宋_GB2312" w:cs="仿宋_GB2312"/>
          <w:color w:val="auto"/>
          <w:kern w:val="0"/>
          <w:sz w:val="32"/>
          <w:szCs w:val="32"/>
          <w:highlight w:val="none"/>
          <w:lang w:val="en-US" w:eastAsia="zh-CN" w:bidi="ar"/>
        </w:rPr>
        <w:t>年为职工进行一次体检（含女职工妇科检查）， 职工体检费用标准为不低于</w:t>
      </w:r>
      <w:r>
        <w:rPr>
          <w:rFonts w:hint="default" w:ascii="华文仿宋" w:hAnsi="华文仿宋" w:eastAsia="华文仿宋" w:cs="华文仿宋"/>
          <w:color w:val="auto"/>
          <w:kern w:val="0"/>
          <w:sz w:val="32"/>
          <w:szCs w:val="32"/>
          <w:highlight w:val="none"/>
          <w:lang w:val="en-US" w:eastAsia="zh-CN" w:bidi="ar"/>
        </w:rPr>
        <w:t>____</w:t>
      </w:r>
      <w:r>
        <w:rPr>
          <w:rFonts w:hint="eastAsia" w:ascii="华文仿宋" w:hAnsi="华文仿宋" w:eastAsia="华文仿宋" w:cs="华文仿宋"/>
          <w:color w:val="auto"/>
          <w:kern w:val="0"/>
          <w:sz w:val="32"/>
          <w:szCs w:val="32"/>
          <w:highlight w:val="none"/>
          <w:lang w:val="en-US" w:eastAsia="zh-CN" w:bidi="ar"/>
        </w:rPr>
        <w:t>元/人</w:t>
      </w:r>
      <w:r>
        <w:rPr>
          <w:rFonts w:ascii="仿宋_GB2312" w:hAnsi="仿宋_GB2312" w:eastAsia="仿宋_GB2312" w:cs="仿宋_GB2312"/>
          <w:color w:val="auto"/>
          <w:kern w:val="0"/>
          <w:sz w:val="32"/>
          <w:szCs w:val="32"/>
          <w:highlight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color w:val="auto"/>
          <w:sz w:val="32"/>
          <w:szCs w:val="32"/>
          <w:highlight w:val="none"/>
        </w:rPr>
      </w:pPr>
      <w:r>
        <w:rPr>
          <w:rFonts w:hint="eastAsia" w:ascii="黑体" w:hAnsi="宋体" w:eastAsia="黑体" w:cs="黑体"/>
          <w:color w:val="auto"/>
          <w:kern w:val="0"/>
          <w:sz w:val="32"/>
          <w:szCs w:val="32"/>
          <w:highlight w:val="none"/>
          <w:lang w:val="en-US" w:eastAsia="zh-CN" w:bidi="ar"/>
        </w:rPr>
        <w:t>第二十七条</w:t>
      </w:r>
      <w:r>
        <w:rPr>
          <w:rFonts w:hint="eastAsia" w:ascii="仿宋_GB2312" w:hAnsi="仿宋_GB2312" w:eastAsia="仿宋_GB2312" w:cs="仿宋_GB2312"/>
          <w:color w:val="auto"/>
          <w:kern w:val="0"/>
          <w:sz w:val="32"/>
          <w:szCs w:val="32"/>
          <w:highlight w:val="none"/>
          <w:lang w:val="en-US" w:eastAsia="zh-CN" w:bidi="ar"/>
        </w:rPr>
        <w:t xml:space="preserve">  用人单位与职工一方按规定协商确定职工的福利标准为人均每年</w:t>
      </w:r>
      <w:r>
        <w:rPr>
          <w:rFonts w:hint="eastAsia" w:ascii="仿宋_GB2312" w:hAnsi="仿宋_GB2312" w:eastAsia="仿宋_GB2312" w:cs="仿宋_GB2312"/>
          <w:color w:val="auto"/>
          <w:kern w:val="0"/>
          <w:sz w:val="32"/>
          <w:szCs w:val="32"/>
          <w:highlight w:val="none"/>
          <w:u w:val="single"/>
          <w:lang w:val="en-US" w:eastAsia="zh-CN" w:bidi="ar"/>
        </w:rPr>
        <w:t xml:space="preserve">    </w:t>
      </w:r>
      <w:r>
        <w:rPr>
          <w:rFonts w:hint="eastAsia" w:ascii="仿宋_GB2312" w:hAnsi="仿宋_GB2312" w:eastAsia="仿宋_GB2312" w:cs="仿宋_GB2312"/>
          <w:color w:val="auto"/>
          <w:kern w:val="0"/>
          <w:sz w:val="32"/>
          <w:szCs w:val="32"/>
          <w:highlight w:val="none"/>
          <w:lang w:val="en-US" w:eastAsia="zh-CN" w:bidi="ar"/>
        </w:rPr>
        <w:t xml:space="preserve">元，用于改善和提高职工的各项福利待遇。 </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color w:val="auto"/>
          <w:sz w:val="32"/>
          <w:szCs w:val="32"/>
          <w:highlight w:val="none"/>
        </w:rPr>
      </w:pPr>
      <w:r>
        <w:rPr>
          <w:rFonts w:hint="eastAsia" w:ascii="黑体" w:hAnsi="宋体" w:eastAsia="黑体" w:cs="黑体"/>
          <w:color w:val="auto"/>
          <w:kern w:val="0"/>
          <w:sz w:val="32"/>
          <w:szCs w:val="32"/>
          <w:highlight w:val="none"/>
          <w:lang w:val="en-US" w:eastAsia="zh-CN" w:bidi="ar"/>
        </w:rPr>
        <w:t xml:space="preserve">第二十八条 </w:t>
      </w:r>
      <w:r>
        <w:rPr>
          <w:rFonts w:hint="eastAsia" w:ascii="仿宋_GB2312" w:hAnsi="仿宋_GB2312" w:eastAsia="仿宋_GB2312" w:cs="仿宋_GB2312"/>
          <w:color w:val="auto"/>
          <w:kern w:val="0"/>
          <w:sz w:val="32"/>
          <w:szCs w:val="32"/>
          <w:highlight w:val="none"/>
          <w:lang w:val="en-US" w:eastAsia="zh-CN" w:bidi="ar"/>
        </w:rPr>
        <w:t>用人单位</w:t>
      </w:r>
      <w:r>
        <w:rPr>
          <w:rFonts w:ascii="仿宋_GB2312" w:hAnsi="仿宋_GB2312" w:eastAsia="仿宋_GB2312" w:cs="仿宋_GB2312"/>
          <w:color w:val="auto"/>
          <w:kern w:val="0"/>
          <w:sz w:val="32"/>
          <w:szCs w:val="32"/>
          <w:highlight w:val="none"/>
          <w:lang w:val="en-US" w:eastAsia="zh-CN" w:bidi="ar"/>
        </w:rPr>
        <w:t>依据职工福利费使用范围，与工会协商确定以下事项及执行标准：</w:t>
      </w:r>
      <w:r>
        <w:rPr>
          <w:rFonts w:hint="eastAsia" w:ascii="仿宋_GB2312" w:hAnsi="仿宋_GB2312" w:eastAsia="仿宋_GB2312" w:cs="仿宋_GB2312"/>
          <w:color w:val="auto"/>
          <w:kern w:val="0"/>
          <w:sz w:val="32"/>
          <w:szCs w:val="32"/>
          <w:highlight w:val="none"/>
          <w:u w:val="single"/>
          <w:lang w:val="en-US" w:eastAsia="zh-CN" w:bidi="ar"/>
        </w:rPr>
        <w:t xml:space="preserve">                       </w:t>
      </w:r>
      <w:r>
        <w:rPr>
          <w:rFonts w:ascii="仿宋_GB2312" w:hAnsi="仿宋_GB2312" w:eastAsia="仿宋_GB2312" w:cs="仿宋_GB2312"/>
          <w:color w:val="auto"/>
          <w:kern w:val="0"/>
          <w:sz w:val="32"/>
          <w:szCs w:val="32"/>
          <w:highlight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jc w:val="center"/>
        <w:textAlignment w:val="auto"/>
        <w:rPr>
          <w:color w:val="auto"/>
          <w:sz w:val="32"/>
          <w:szCs w:val="32"/>
          <w:highlight w:val="none"/>
        </w:rPr>
      </w:pPr>
      <w:r>
        <w:rPr>
          <w:rFonts w:hint="eastAsia" w:ascii="黑体" w:hAnsi="宋体" w:eastAsia="黑体" w:cs="黑体"/>
          <w:color w:val="auto"/>
          <w:kern w:val="0"/>
          <w:sz w:val="32"/>
          <w:szCs w:val="32"/>
          <w:highlight w:val="none"/>
          <w:lang w:val="en-US" w:eastAsia="zh-CN" w:bidi="ar"/>
        </w:rPr>
        <w:t>第七章  女职工特殊保护</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color w:val="auto"/>
          <w:sz w:val="32"/>
          <w:szCs w:val="32"/>
          <w:highlight w:val="none"/>
        </w:rPr>
      </w:pPr>
      <w:r>
        <w:rPr>
          <w:rFonts w:hint="eastAsia" w:ascii="黑体" w:hAnsi="宋体" w:eastAsia="黑体" w:cs="黑体"/>
          <w:color w:val="auto"/>
          <w:kern w:val="0"/>
          <w:sz w:val="32"/>
          <w:szCs w:val="32"/>
          <w:highlight w:val="none"/>
          <w:lang w:val="en-US" w:eastAsia="zh-CN" w:bidi="ar"/>
        </w:rPr>
        <w:t xml:space="preserve">第二十九条  </w:t>
      </w:r>
      <w:r>
        <w:rPr>
          <w:rFonts w:hint="eastAsia" w:ascii="仿宋_GB2312" w:hAnsi="仿宋_GB2312" w:eastAsia="仿宋_GB2312" w:cs="仿宋_GB2312"/>
          <w:color w:val="auto"/>
          <w:kern w:val="0"/>
          <w:sz w:val="32"/>
          <w:szCs w:val="32"/>
          <w:highlight w:val="none"/>
          <w:lang w:val="en-US" w:eastAsia="zh-CN" w:bidi="ar"/>
        </w:rPr>
        <w:t>用人单位</w:t>
      </w:r>
      <w:r>
        <w:rPr>
          <w:rFonts w:ascii="仿宋_GB2312" w:hAnsi="仿宋_GB2312" w:eastAsia="仿宋_GB2312" w:cs="仿宋_GB2312"/>
          <w:color w:val="auto"/>
          <w:kern w:val="0"/>
          <w:sz w:val="32"/>
          <w:szCs w:val="32"/>
          <w:highlight w:val="none"/>
          <w:lang w:val="en-US" w:eastAsia="zh-CN" w:bidi="ar"/>
        </w:rPr>
        <w:t xml:space="preserve">依法对女职工实行特殊劳动保护。建立健全女职工特殊劳动保护制度及协商机制，保障女职工在生产过程中的人身安全与健康。 </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left="319" w:leftChars="152" w:firstLine="320" w:firstLineChars="100"/>
        <w:jc w:val="both"/>
        <w:textAlignment w:val="auto"/>
        <w:rPr>
          <w:rFonts w:ascii="仿宋_GB2312" w:hAnsi="仿宋_GB2312" w:eastAsia="仿宋_GB2312" w:cs="仿宋_GB2312"/>
          <w:color w:val="auto"/>
          <w:kern w:val="0"/>
          <w:sz w:val="32"/>
          <w:szCs w:val="32"/>
          <w:highlight w:val="none"/>
          <w:lang w:val="en-US" w:eastAsia="zh-CN" w:bidi="ar"/>
        </w:rPr>
      </w:pPr>
      <w:r>
        <w:rPr>
          <w:rFonts w:ascii="仿宋_GB2312" w:hAnsi="仿宋_GB2312" w:eastAsia="仿宋_GB2312" w:cs="仿宋_GB2312"/>
          <w:color w:val="auto"/>
          <w:kern w:val="0"/>
          <w:sz w:val="32"/>
          <w:szCs w:val="32"/>
          <w:highlight w:val="none"/>
          <w:lang w:val="en-US" w:eastAsia="zh-CN" w:bidi="ar"/>
        </w:rPr>
        <w:t>双方协商一致，可以订立女职工权益保护专项集体合同</w:t>
      </w:r>
      <w:r>
        <w:rPr>
          <w:rFonts w:hint="eastAsia" w:ascii="仿宋_GB2312" w:hAnsi="仿宋_GB2312" w:eastAsia="仿宋_GB2312" w:cs="仿宋_GB2312"/>
          <w:color w:val="auto"/>
          <w:kern w:val="0"/>
          <w:sz w:val="32"/>
          <w:szCs w:val="32"/>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宋体" w:eastAsia="黑体" w:cs="黑体"/>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 xml:space="preserve">第三十条  </w:t>
      </w:r>
      <w:r>
        <w:rPr>
          <w:rFonts w:hint="eastAsia" w:ascii="仿宋_GB2312" w:hAnsi="仿宋_GB2312" w:eastAsia="仿宋_GB2312" w:cs="仿宋_GB2312"/>
          <w:color w:val="auto"/>
          <w:kern w:val="0"/>
          <w:sz w:val="32"/>
          <w:szCs w:val="32"/>
          <w:highlight w:val="none"/>
          <w:lang w:val="en-US" w:eastAsia="zh-CN" w:bidi="ar"/>
        </w:rPr>
        <w:t>用人单位应当</w:t>
      </w:r>
      <w:r>
        <w:rPr>
          <w:rFonts w:ascii="仿宋_GB2312" w:hAnsi="仿宋_GB2312" w:eastAsia="仿宋_GB2312" w:cs="仿宋_GB2312"/>
          <w:color w:val="auto"/>
          <w:kern w:val="0"/>
          <w:sz w:val="32"/>
          <w:szCs w:val="32"/>
          <w:highlight w:val="none"/>
          <w:lang w:val="en-US" w:eastAsia="zh-CN" w:bidi="ar"/>
        </w:rPr>
        <w:t>依法维护和保障女职工的合法权益</w:t>
      </w:r>
      <w:r>
        <w:rPr>
          <w:rFonts w:hint="eastAsia" w:ascii="仿宋_GB2312" w:hAnsi="仿宋_GB2312" w:eastAsia="仿宋_GB2312" w:cs="仿宋_GB2312"/>
          <w:color w:val="auto"/>
          <w:kern w:val="0"/>
          <w:sz w:val="32"/>
          <w:szCs w:val="32"/>
          <w:highlight w:val="none"/>
          <w:lang w:val="en-US" w:eastAsia="zh-CN" w:bidi="ar"/>
        </w:rPr>
        <w:t>。保障女职工享有与男职工平等的劳动权益，在岗位竞聘、晋职、晋级、评定专业技术职称、教育、调资、享受福利等方面，坚持男女平等。遵守女职工禁忌从事的劳动范围的相关规定，应当将女职工禁忌从事的劳动范围的岗位书面告知女职工。</w:t>
      </w:r>
      <w:r>
        <w:rPr>
          <w:rFonts w:ascii="仿宋_GB2312" w:hAnsi="仿宋_GB2312" w:eastAsia="仿宋_GB2312" w:cs="仿宋_GB2312"/>
          <w:color w:val="auto"/>
          <w:kern w:val="0"/>
          <w:sz w:val="32"/>
          <w:szCs w:val="32"/>
          <w:highlight w:val="none"/>
          <w:lang w:val="en-US" w:eastAsia="zh-CN" w:bidi="ar"/>
        </w:rPr>
        <w:t>工会应鼓励和帮助女职工自尊、自爱、自信、自立、自强，调动女职工的</w:t>
      </w:r>
      <w:r>
        <w:rPr>
          <w:rFonts w:hint="eastAsia" w:ascii="仿宋_GB2312" w:hAnsi="仿宋_GB2312" w:eastAsia="仿宋_GB2312" w:cs="仿宋_GB2312"/>
          <w:color w:val="auto"/>
          <w:kern w:val="0"/>
          <w:sz w:val="32"/>
          <w:szCs w:val="32"/>
          <w:highlight w:val="none"/>
          <w:lang w:val="en-US" w:eastAsia="zh-CN" w:bidi="ar"/>
        </w:rPr>
        <w:t>工作</w:t>
      </w:r>
      <w:r>
        <w:rPr>
          <w:rFonts w:ascii="仿宋_GB2312" w:hAnsi="仿宋_GB2312" w:eastAsia="仿宋_GB2312" w:cs="仿宋_GB2312"/>
          <w:color w:val="auto"/>
          <w:kern w:val="0"/>
          <w:sz w:val="32"/>
          <w:szCs w:val="32"/>
          <w:highlight w:val="none"/>
          <w:lang w:val="en-US" w:eastAsia="zh-CN" w:bidi="ar"/>
        </w:rPr>
        <w:t xml:space="preserve">积极性和创造性。 </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 xml:space="preserve">第三十一条 </w:t>
      </w:r>
      <w:r>
        <w:rPr>
          <w:rFonts w:hint="eastAsia" w:ascii="仿宋_GB2312" w:hAnsi="仿宋_GB2312" w:eastAsia="仿宋_GB2312" w:cs="仿宋_GB2312"/>
          <w:color w:val="auto"/>
          <w:kern w:val="0"/>
          <w:sz w:val="32"/>
          <w:szCs w:val="32"/>
          <w:highlight w:val="none"/>
          <w:lang w:val="en-US" w:eastAsia="zh-CN" w:bidi="ar"/>
        </w:rPr>
        <w:t xml:space="preserve"> 女职工依法享受国家和河南省规定的产假、育儿假、哺乳假等假期。 </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 xml:space="preserve">第三十二条  </w:t>
      </w:r>
      <w:r>
        <w:rPr>
          <w:rFonts w:hint="eastAsia" w:ascii="仿宋_GB2312" w:hAnsi="仿宋_GB2312" w:eastAsia="仿宋_GB2312" w:cs="仿宋_GB2312"/>
          <w:color w:val="auto"/>
          <w:kern w:val="0"/>
          <w:sz w:val="32"/>
          <w:szCs w:val="32"/>
          <w:highlight w:val="none"/>
          <w:lang w:val="en-US" w:eastAsia="zh-CN" w:bidi="ar"/>
        </w:rPr>
        <w:t>用人单位不得因女职工结婚、怀孕、生育、哺乳等情形，降低女职工的工资。在孕期、产期、哺乳期间，用人单位不得单方解除与女职工的劳动合同。变更女职工工作岗位应当征得女职工同意，法律另有规定的除外。</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 xml:space="preserve">第三十三条 </w:t>
      </w:r>
      <w:r>
        <w:rPr>
          <w:rFonts w:hint="eastAsia" w:ascii="仿宋_GB2312" w:hAnsi="仿宋_GB2312" w:eastAsia="仿宋_GB2312" w:cs="仿宋_GB2312"/>
          <w:color w:val="auto"/>
          <w:kern w:val="0"/>
          <w:sz w:val="32"/>
          <w:szCs w:val="32"/>
          <w:highlight w:val="none"/>
          <w:lang w:val="en-US" w:eastAsia="zh-CN" w:bidi="ar"/>
        </w:rPr>
        <w:t xml:space="preserve"> 用人单位应根据女职工的生理特点和所从事工作的职业特点，对在经期、孕期、产期、哺乳期的女职工给予特殊保护。不得安排孕期、哺乳期女职工加班加点和从事禁忌劳动。</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jc w:val="center"/>
        <w:textAlignment w:val="auto"/>
        <w:rPr>
          <w:rFonts w:hint="default"/>
          <w:color w:val="auto"/>
          <w:sz w:val="32"/>
          <w:szCs w:val="32"/>
          <w:highlight w:val="none"/>
          <w:lang w:val="en-US"/>
        </w:rPr>
      </w:pPr>
      <w:r>
        <w:rPr>
          <w:rFonts w:hint="eastAsia" w:ascii="黑体" w:hAnsi="宋体" w:eastAsia="黑体" w:cs="黑体"/>
          <w:color w:val="auto"/>
          <w:kern w:val="0"/>
          <w:sz w:val="32"/>
          <w:szCs w:val="32"/>
          <w:highlight w:val="none"/>
          <w:lang w:val="en-US" w:eastAsia="zh-CN" w:bidi="ar"/>
        </w:rPr>
        <w:t>第八章   职业技能培训</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color w:val="auto"/>
          <w:sz w:val="32"/>
          <w:szCs w:val="32"/>
          <w:highlight w:val="none"/>
        </w:rPr>
      </w:pPr>
      <w:r>
        <w:rPr>
          <w:rFonts w:hint="eastAsia" w:ascii="黑体" w:hAnsi="宋体" w:eastAsia="黑体" w:cs="黑体"/>
          <w:color w:val="auto"/>
          <w:kern w:val="0"/>
          <w:sz w:val="32"/>
          <w:szCs w:val="32"/>
          <w:highlight w:val="none"/>
          <w:lang w:val="en-US" w:eastAsia="zh-CN" w:bidi="ar"/>
        </w:rPr>
        <w:t xml:space="preserve">第三十四条  </w:t>
      </w:r>
      <w:r>
        <w:rPr>
          <w:rFonts w:hint="eastAsia" w:ascii="仿宋_GB2312" w:hAnsi="仿宋_GB2312" w:eastAsia="仿宋_GB2312" w:cs="仿宋_GB2312"/>
          <w:color w:val="auto"/>
          <w:kern w:val="0"/>
          <w:sz w:val="32"/>
          <w:szCs w:val="32"/>
          <w:highlight w:val="none"/>
          <w:lang w:val="en-US" w:eastAsia="zh-CN" w:bidi="ar"/>
        </w:rPr>
        <w:t>用人单位应</w:t>
      </w:r>
      <w:r>
        <w:rPr>
          <w:rFonts w:ascii="仿宋_GB2312" w:hAnsi="仿宋_GB2312" w:eastAsia="仿宋_GB2312" w:cs="仿宋_GB2312"/>
          <w:color w:val="auto"/>
          <w:kern w:val="0"/>
          <w:sz w:val="32"/>
          <w:szCs w:val="32"/>
          <w:highlight w:val="none"/>
          <w:lang w:val="en-US" w:eastAsia="zh-CN" w:bidi="ar"/>
        </w:rPr>
        <w:t>积极落实国家和当地政府职业培训政策；工会鼓励职工积极参与各类、各层次职业技能培训，配合</w:t>
      </w:r>
      <w:r>
        <w:rPr>
          <w:rFonts w:hint="eastAsia" w:ascii="仿宋_GB2312" w:hAnsi="仿宋_GB2312" w:eastAsia="仿宋_GB2312" w:cs="仿宋_GB2312"/>
          <w:color w:val="auto"/>
          <w:kern w:val="0"/>
          <w:sz w:val="32"/>
          <w:szCs w:val="32"/>
          <w:highlight w:val="none"/>
          <w:lang w:val="en-US" w:eastAsia="zh-CN" w:bidi="ar"/>
        </w:rPr>
        <w:t>用人单位</w:t>
      </w:r>
      <w:r>
        <w:rPr>
          <w:rFonts w:ascii="仿宋_GB2312" w:hAnsi="仿宋_GB2312" w:eastAsia="仿宋_GB2312" w:cs="仿宋_GB2312"/>
          <w:color w:val="auto"/>
          <w:kern w:val="0"/>
          <w:sz w:val="32"/>
          <w:szCs w:val="32"/>
          <w:highlight w:val="none"/>
          <w:lang w:val="en-US" w:eastAsia="zh-CN" w:bidi="ar"/>
        </w:rPr>
        <w:t xml:space="preserve">落实培训要求。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ascii="仿宋_GB2312" w:hAnsi="仿宋_GB2312" w:eastAsia="仿宋_GB2312" w:cs="仿宋_GB2312"/>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 xml:space="preserve">第三十五条  </w:t>
      </w:r>
      <w:r>
        <w:rPr>
          <w:rFonts w:hint="eastAsia" w:ascii="仿宋_GB2312" w:hAnsi="仿宋_GB2312" w:eastAsia="仿宋_GB2312" w:cs="仿宋_GB2312"/>
          <w:color w:val="auto"/>
          <w:kern w:val="0"/>
          <w:sz w:val="32"/>
          <w:szCs w:val="32"/>
          <w:highlight w:val="none"/>
          <w:lang w:val="en-US" w:eastAsia="zh-CN" w:bidi="ar"/>
        </w:rPr>
        <w:t>用人单位</w:t>
      </w:r>
      <w:r>
        <w:rPr>
          <w:rFonts w:ascii="仿宋_GB2312" w:hAnsi="仿宋_GB2312" w:eastAsia="仿宋_GB2312" w:cs="仿宋_GB2312"/>
          <w:color w:val="auto"/>
          <w:kern w:val="0"/>
          <w:sz w:val="32"/>
          <w:szCs w:val="32"/>
          <w:highlight w:val="none"/>
          <w:lang w:val="en-US" w:eastAsia="zh-CN" w:bidi="ar"/>
        </w:rPr>
        <w:t>应</w:t>
      </w:r>
      <w:r>
        <w:rPr>
          <w:rFonts w:hint="eastAsia" w:ascii="仿宋_GB2312" w:hAnsi="仿宋_GB2312" w:eastAsia="仿宋_GB2312" w:cs="仿宋_GB2312"/>
          <w:color w:val="auto"/>
          <w:kern w:val="0"/>
          <w:sz w:val="32"/>
          <w:szCs w:val="32"/>
          <w:highlight w:val="none"/>
          <w:lang w:val="en-US" w:eastAsia="zh-CN" w:bidi="ar"/>
        </w:rPr>
        <w:t>根据岗位特点与要求，建立职工培训制度，按照国家规定提取和使用职业培训经费，有</w:t>
      </w:r>
      <w:r>
        <w:rPr>
          <w:rFonts w:ascii="仿宋_GB2312" w:hAnsi="仿宋_GB2312" w:eastAsia="仿宋_GB2312" w:cs="仿宋_GB2312"/>
          <w:color w:val="auto"/>
          <w:kern w:val="0"/>
          <w:sz w:val="32"/>
          <w:szCs w:val="32"/>
          <w:highlight w:val="none"/>
          <w:lang w:val="en-US" w:eastAsia="zh-CN" w:bidi="ar"/>
        </w:rPr>
        <w:t>计划地</w:t>
      </w:r>
      <w:r>
        <w:rPr>
          <w:rFonts w:hint="eastAsia" w:ascii="仿宋_GB2312" w:hAnsi="仿宋_GB2312" w:eastAsia="仿宋_GB2312" w:cs="仿宋_GB2312"/>
          <w:color w:val="auto"/>
          <w:kern w:val="0"/>
          <w:sz w:val="32"/>
          <w:szCs w:val="32"/>
          <w:highlight w:val="none"/>
          <w:lang w:val="en-US" w:eastAsia="zh-CN" w:bidi="ar"/>
        </w:rPr>
        <w:t>对职工进行</w:t>
      </w:r>
      <w:r>
        <w:rPr>
          <w:rFonts w:ascii="仿宋_GB2312" w:hAnsi="仿宋_GB2312" w:eastAsia="仿宋_GB2312" w:cs="仿宋_GB2312"/>
          <w:color w:val="auto"/>
          <w:kern w:val="0"/>
          <w:sz w:val="32"/>
          <w:szCs w:val="32"/>
          <w:highlight w:val="none"/>
          <w:lang w:val="en-US" w:eastAsia="zh-CN" w:bidi="ar"/>
        </w:rPr>
        <w:t>职业培训和各种专业培训</w:t>
      </w:r>
      <w:r>
        <w:rPr>
          <w:rFonts w:hint="eastAsia" w:ascii="仿宋_GB2312" w:hAnsi="仿宋_GB2312" w:eastAsia="仿宋_GB2312" w:cs="仿宋_GB2312"/>
          <w:color w:val="auto"/>
          <w:kern w:val="0"/>
          <w:sz w:val="32"/>
          <w:szCs w:val="32"/>
          <w:highlight w:val="none"/>
          <w:lang w:val="en-US" w:eastAsia="zh-CN" w:bidi="ar"/>
        </w:rPr>
        <w:t>。从事技术工种的劳动者，上岗前必须经过培训。</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ascii="仿宋_GB2312" w:hAnsi="仿宋_GB2312" w:eastAsia="仿宋_GB2312" w:cs="仿宋_GB2312"/>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第三十六条</w:t>
      </w:r>
      <w:r>
        <w:rPr>
          <w:rFonts w:hint="eastAsia" w:ascii="仿宋_GB2312" w:hAnsi="仿宋_GB2312" w:eastAsia="仿宋_GB2312" w:cs="仿宋_GB2312"/>
          <w:color w:val="auto"/>
          <w:kern w:val="0"/>
          <w:sz w:val="32"/>
          <w:szCs w:val="32"/>
          <w:highlight w:val="none"/>
          <w:lang w:val="en-US" w:eastAsia="zh-CN" w:bidi="ar"/>
        </w:rPr>
        <w:t xml:space="preserve"> 用人单位为职工提供专项培训经费，对其进行专业技术培训的，可签订专项协议，约定培训时间、地点、内容、费用以及服务期与违约责任等事宜。 </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center"/>
        <w:textAlignment w:val="auto"/>
        <w:rPr>
          <w:rFonts w:hint="eastAsia" w:ascii="黑体" w:hAnsi="黑体" w:eastAsia="黑体" w:cs="黑体"/>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第九章  集体合同的履行、变更、解除和终止</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 xml:space="preserve">第三十七条 </w:t>
      </w:r>
      <w:r>
        <w:rPr>
          <w:rFonts w:hint="eastAsia" w:ascii="仿宋_GB2312" w:hAnsi="仿宋_GB2312" w:eastAsia="仿宋_GB2312" w:cs="仿宋_GB2312"/>
          <w:color w:val="auto"/>
          <w:kern w:val="0"/>
          <w:sz w:val="32"/>
          <w:szCs w:val="32"/>
          <w:highlight w:val="none"/>
          <w:lang w:val="en-US" w:eastAsia="zh-CN" w:bidi="ar"/>
        </w:rPr>
        <w:t xml:space="preserve"> 本合同有效期</w:t>
      </w:r>
      <w:r>
        <w:rPr>
          <w:rFonts w:hint="eastAsia" w:ascii="仿宋_GB2312" w:hAnsi="仿宋_GB2312" w:eastAsia="仿宋_GB2312" w:cs="仿宋_GB2312"/>
          <w:color w:val="auto"/>
          <w:kern w:val="0"/>
          <w:sz w:val="32"/>
          <w:szCs w:val="32"/>
          <w:highlight w:val="none"/>
          <w:u w:val="single"/>
          <w:lang w:val="en-US" w:eastAsia="zh-CN" w:bidi="ar"/>
        </w:rPr>
        <w:t xml:space="preserve">    </w:t>
      </w:r>
      <w:r>
        <w:rPr>
          <w:rFonts w:hint="eastAsia" w:ascii="仿宋_GB2312" w:hAnsi="仿宋_GB2312" w:eastAsia="仿宋_GB2312" w:cs="仿宋_GB2312"/>
          <w:color w:val="auto"/>
          <w:kern w:val="0"/>
          <w:sz w:val="32"/>
          <w:szCs w:val="32"/>
          <w:highlight w:val="none"/>
          <w:lang w:val="en-US" w:eastAsia="zh-CN" w:bidi="ar"/>
        </w:rPr>
        <w:t>年</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    日至</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kern w:val="0"/>
          <w:sz w:val="32"/>
          <w:szCs w:val="32"/>
          <w:highlight w:val="none"/>
          <w:lang w:val="en-US" w:eastAsia="zh-CN" w:bidi="ar"/>
        </w:rPr>
        <w:t>。合同期满前三个月内，任何一方均可向对方提出重新签订或续订的要求，双方应当协商确定相关事宜。</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ascii="仿宋_GB2312" w:hAnsi="仿宋_GB2312" w:eastAsia="仿宋_GB2312" w:cs="仿宋_GB2312"/>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 xml:space="preserve">第三十八条  </w:t>
      </w:r>
      <w:r>
        <w:rPr>
          <w:rFonts w:hint="eastAsia" w:ascii="仿宋_GB2312" w:hAnsi="仿宋_GB2312" w:eastAsia="仿宋_GB2312" w:cs="仿宋_GB2312"/>
          <w:color w:val="auto"/>
          <w:kern w:val="0"/>
          <w:sz w:val="32"/>
          <w:szCs w:val="32"/>
          <w:highlight w:val="none"/>
          <w:lang w:val="en-US" w:eastAsia="zh-CN" w:bidi="ar"/>
        </w:rPr>
        <w:t>用人单位和职工</w:t>
      </w:r>
      <w:r>
        <w:rPr>
          <w:rFonts w:ascii="仿宋_GB2312" w:hAnsi="仿宋_GB2312" w:eastAsia="仿宋_GB2312" w:cs="仿宋_GB2312"/>
          <w:color w:val="auto"/>
          <w:kern w:val="0"/>
          <w:sz w:val="32"/>
          <w:szCs w:val="32"/>
          <w:highlight w:val="none"/>
          <w:lang w:val="en-US" w:eastAsia="zh-CN" w:bidi="ar"/>
        </w:rPr>
        <w:t>应</w:t>
      </w:r>
      <w:r>
        <w:rPr>
          <w:rFonts w:hint="eastAsia" w:ascii="仿宋_GB2312" w:hAnsi="仿宋_GB2312" w:eastAsia="仿宋_GB2312" w:cs="仿宋_GB2312"/>
          <w:color w:val="auto"/>
          <w:kern w:val="0"/>
          <w:sz w:val="32"/>
          <w:szCs w:val="32"/>
          <w:highlight w:val="none"/>
          <w:lang w:val="en-US" w:eastAsia="zh-CN" w:bidi="ar"/>
        </w:rPr>
        <w:t>严格</w:t>
      </w:r>
      <w:r>
        <w:rPr>
          <w:rFonts w:ascii="仿宋_GB2312" w:hAnsi="仿宋_GB2312" w:eastAsia="仿宋_GB2312" w:cs="仿宋_GB2312"/>
          <w:color w:val="auto"/>
          <w:kern w:val="0"/>
          <w:sz w:val="32"/>
          <w:szCs w:val="32"/>
          <w:highlight w:val="none"/>
          <w:lang w:val="en-US" w:eastAsia="zh-CN" w:bidi="ar"/>
        </w:rPr>
        <w:t>履行</w:t>
      </w:r>
      <w:r>
        <w:rPr>
          <w:rFonts w:hint="eastAsia" w:ascii="仿宋_GB2312" w:hAnsi="仿宋_GB2312" w:eastAsia="仿宋_GB2312" w:cs="仿宋_GB2312"/>
          <w:color w:val="auto"/>
          <w:kern w:val="0"/>
          <w:sz w:val="32"/>
          <w:szCs w:val="32"/>
          <w:highlight w:val="none"/>
          <w:lang w:val="en-US" w:eastAsia="zh-CN" w:bidi="ar"/>
        </w:rPr>
        <w:t>本合同</w:t>
      </w:r>
      <w:r>
        <w:rPr>
          <w:rFonts w:ascii="仿宋_GB2312" w:hAnsi="仿宋_GB2312" w:eastAsia="仿宋_GB2312" w:cs="仿宋_GB2312"/>
          <w:color w:val="auto"/>
          <w:kern w:val="0"/>
          <w:sz w:val="32"/>
          <w:szCs w:val="32"/>
          <w:highlight w:val="none"/>
          <w:lang w:val="en-US" w:eastAsia="zh-CN" w:bidi="ar"/>
        </w:rPr>
        <w:t>，非因法定事由或双方协商同意，任何一方不得擅自变更或解除。</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本合同有效期内，有下列情形之一的，可以变更或解除本合同：</w:t>
      </w:r>
    </w:p>
    <w:p>
      <w:pPr>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订立本合同所依据的法律、法规被修改或者废止的；</w:t>
      </w:r>
    </w:p>
    <w:p>
      <w:pPr>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用人单位因被兼并、解散、破产或者生产经营状况发生重大变化，致使本合同无法履行的；</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（三）因不可抗力等原因致使本合同无法履行或部分无法履行的；</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color w:val="auto"/>
          <w:kern w:val="0"/>
          <w:sz w:val="32"/>
          <w:szCs w:val="32"/>
          <w:highlight w:val="none"/>
          <w:u w:val="single"/>
          <w:lang w:val="en-US" w:eastAsia="zh-CN" w:bidi="ar"/>
        </w:rPr>
      </w:pPr>
      <w:r>
        <w:rPr>
          <w:rFonts w:hint="eastAsia" w:ascii="仿宋_GB2312" w:hAnsi="仿宋_GB2312" w:eastAsia="仿宋_GB2312" w:cs="仿宋_GB2312"/>
          <w:color w:val="auto"/>
          <w:kern w:val="0"/>
          <w:sz w:val="32"/>
          <w:szCs w:val="32"/>
          <w:highlight w:val="none"/>
          <w:lang w:val="en-US" w:eastAsia="zh-CN" w:bidi="ar"/>
        </w:rPr>
        <w:t>（四）双方约定：</w:t>
      </w:r>
      <w:r>
        <w:rPr>
          <w:rFonts w:hint="eastAsia" w:ascii="仿宋_GB2312" w:hAnsi="仿宋_GB2312" w:eastAsia="仿宋_GB2312" w:cs="仿宋_GB2312"/>
          <w:color w:val="auto"/>
          <w:kern w:val="0"/>
          <w:sz w:val="32"/>
          <w:szCs w:val="32"/>
          <w:highlight w:val="none"/>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第三十九条</w:t>
      </w:r>
      <w:r>
        <w:rPr>
          <w:rFonts w:hint="eastAsia" w:ascii="仿宋_GB2312" w:hAnsi="仿宋_GB2312" w:eastAsia="仿宋_GB2312" w:cs="仿宋_GB2312"/>
          <w:color w:val="auto"/>
          <w:kern w:val="0"/>
          <w:sz w:val="32"/>
          <w:szCs w:val="32"/>
          <w:highlight w:val="none"/>
          <w:lang w:val="en-US" w:eastAsia="zh-CN" w:bidi="ar"/>
        </w:rPr>
        <w:t xml:space="preserve"> 当发生突发事件如自然灾害、疫情影响、停工停产等情形时，用人单位和职工应就共同关心且直接涉及职工切身利益的新增事项及本合同未尽事宜及时开展协商，维护劳动关系的和谐稳定。 </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第四十条</w:t>
      </w:r>
      <w:r>
        <w:rPr>
          <w:rFonts w:hint="eastAsia" w:ascii="仿宋_GB2312" w:hAnsi="仿宋_GB2312" w:eastAsia="仿宋_GB2312" w:cs="仿宋_GB2312"/>
          <w:color w:val="auto"/>
          <w:kern w:val="0"/>
          <w:sz w:val="32"/>
          <w:szCs w:val="32"/>
          <w:highlight w:val="none"/>
          <w:lang w:val="en-US" w:eastAsia="zh-CN" w:bidi="ar"/>
        </w:rPr>
        <w:t xml:space="preserve">  集体合同在有效期限内，不因双方首席代表的变动而变更或解除。</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 xml:space="preserve">第四十一条  </w:t>
      </w:r>
      <w:r>
        <w:rPr>
          <w:rFonts w:hint="eastAsia" w:ascii="仿宋_GB2312" w:hAnsi="仿宋_GB2312" w:eastAsia="仿宋_GB2312" w:cs="仿宋_GB2312"/>
          <w:color w:val="auto"/>
          <w:kern w:val="0"/>
          <w:sz w:val="32"/>
          <w:szCs w:val="32"/>
          <w:highlight w:val="none"/>
          <w:lang w:val="en-US" w:eastAsia="zh-CN" w:bidi="ar"/>
        </w:rPr>
        <w:t>本合同期满或双方约定的终止条件出现时，本合同即行终止。</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center"/>
        <w:textAlignment w:val="auto"/>
        <w:rPr>
          <w:rFonts w:hint="default" w:ascii="黑体" w:hAnsi="宋体" w:eastAsia="黑体" w:cs="黑体"/>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第十章  监督检查</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第四十二条</w:t>
      </w:r>
      <w:r>
        <w:rPr>
          <w:rFonts w:hint="eastAsia" w:ascii="仿宋_GB2312" w:hAnsi="仿宋_GB2312" w:eastAsia="仿宋_GB2312" w:cs="仿宋_GB2312"/>
          <w:color w:val="auto"/>
          <w:kern w:val="0"/>
          <w:sz w:val="32"/>
          <w:szCs w:val="32"/>
          <w:highlight w:val="none"/>
          <w:lang w:val="en-US" w:eastAsia="zh-CN" w:bidi="ar"/>
        </w:rPr>
        <w:t>　用人单位工会应当教育和组织职工认真履行集体合同，遵守劳动纪律和企业的规章制度，努力完成生产和工作任务，促进企业的发展。</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第四十三条</w:t>
      </w:r>
      <w:r>
        <w:rPr>
          <w:rFonts w:hint="eastAsia" w:ascii="仿宋_GB2312" w:hAnsi="仿宋_GB2312" w:eastAsia="仿宋_GB2312" w:cs="仿宋_GB2312"/>
          <w:color w:val="auto"/>
          <w:kern w:val="0"/>
          <w:sz w:val="32"/>
          <w:szCs w:val="32"/>
          <w:highlight w:val="none"/>
          <w:lang w:val="en-US" w:eastAsia="zh-CN" w:bidi="ar"/>
        </w:rPr>
        <w:t>　用人单位职工代表大会可以对集体合同的履行进行监督，发现问题应当以书面形式提交双方首席代表，双方应当认真研究和协商处理。</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center"/>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第四十四条</w:t>
      </w:r>
      <w:r>
        <w:rPr>
          <w:rFonts w:hint="eastAsia" w:ascii="仿宋_GB2312" w:hAnsi="仿宋_GB2312" w:eastAsia="仿宋_GB2312" w:cs="仿宋_GB2312"/>
          <w:color w:val="auto"/>
          <w:kern w:val="0"/>
          <w:sz w:val="32"/>
          <w:szCs w:val="32"/>
          <w:highlight w:val="none"/>
          <w:lang w:val="en-US" w:eastAsia="zh-CN" w:bidi="ar"/>
        </w:rPr>
        <w:t xml:space="preserve">　集体合同双方首席代表每年至少向职工代表大会或全体职工大会报告一次集体合同的履行情况。 </w:t>
      </w:r>
      <w:r>
        <w:rPr>
          <w:rFonts w:hint="eastAsia" w:ascii="黑体" w:hAnsi="宋体" w:eastAsia="黑体" w:cs="黑体"/>
          <w:color w:val="auto"/>
          <w:kern w:val="0"/>
          <w:sz w:val="32"/>
          <w:szCs w:val="32"/>
          <w:highlight w:val="none"/>
          <w:lang w:val="en-US" w:eastAsia="zh-CN" w:bidi="ar"/>
        </w:rPr>
        <w:t xml:space="preserve">第十一章  </w:t>
      </w:r>
      <w:r>
        <w:rPr>
          <w:rFonts w:hint="eastAsia" w:ascii="黑体" w:hAnsi="黑体" w:eastAsia="黑体" w:cs="黑体"/>
          <w:color w:val="auto"/>
          <w:kern w:val="0"/>
          <w:sz w:val="32"/>
          <w:szCs w:val="32"/>
          <w:highlight w:val="none"/>
          <w:lang w:val="en-US" w:eastAsia="zh-CN" w:bidi="ar"/>
        </w:rPr>
        <w:t>争议的处理</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ascii="仿宋_GB2312" w:hAnsi="仿宋_GB2312" w:eastAsia="仿宋_GB2312" w:cs="仿宋_GB2312"/>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第四十五条</w:t>
      </w:r>
      <w:r>
        <w:rPr>
          <w:rFonts w:hint="eastAsia" w:ascii="仿宋_GB2312" w:hAnsi="仿宋_GB2312" w:eastAsia="仿宋_GB2312" w:cs="仿宋_GB2312"/>
          <w:color w:val="auto"/>
          <w:kern w:val="0"/>
          <w:sz w:val="32"/>
          <w:szCs w:val="32"/>
          <w:highlight w:val="none"/>
          <w:lang w:val="en-US" w:eastAsia="zh-CN" w:bidi="ar"/>
        </w:rPr>
        <w:t xml:space="preserve">  因履行本合同发生争议时，双方应协商解决。协商解决不成的，可以依法向当地劳动争议仲裁委员会申请仲裁。对仲裁裁决不服的，可以依法向当地人民法院提起诉讼。</w:t>
      </w:r>
      <w:r>
        <w:rPr>
          <w:rFonts w:ascii="仿宋_GB2312" w:hAnsi="仿宋_GB2312" w:eastAsia="仿宋_GB2312" w:cs="仿宋_GB2312"/>
          <w:color w:val="auto"/>
          <w:kern w:val="0"/>
          <w:sz w:val="32"/>
          <w:szCs w:val="32"/>
          <w:highlight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rPr>
          <w:rFonts w:ascii="仿宋_GB2312" w:hAnsi="仿宋_GB2312" w:eastAsia="仿宋_GB2312" w:cs="仿宋_GB2312"/>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 xml:space="preserve">第四十六条  </w:t>
      </w:r>
      <w:r>
        <w:rPr>
          <w:rFonts w:hint="eastAsia" w:ascii="仿宋_GB2312" w:hAnsi="仿宋_GB2312" w:eastAsia="仿宋_GB2312" w:cs="仿宋_GB2312"/>
          <w:color w:val="auto"/>
          <w:kern w:val="0"/>
          <w:sz w:val="32"/>
          <w:szCs w:val="32"/>
          <w:highlight w:val="none"/>
          <w:lang w:val="en-US" w:eastAsia="zh-CN" w:bidi="ar"/>
        </w:rPr>
        <w:t>履行本合同发生争议时，双方应维护正常的生产经营和工作秩序。</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jc w:val="center"/>
        <w:textAlignment w:val="auto"/>
        <w:rPr>
          <w:color w:val="auto"/>
          <w:sz w:val="32"/>
          <w:szCs w:val="32"/>
          <w:highlight w:val="none"/>
        </w:rPr>
      </w:pPr>
      <w:r>
        <w:rPr>
          <w:rFonts w:hint="eastAsia" w:ascii="黑体" w:hAnsi="宋体" w:eastAsia="黑体" w:cs="黑体"/>
          <w:color w:val="auto"/>
          <w:kern w:val="0"/>
          <w:sz w:val="32"/>
          <w:szCs w:val="32"/>
          <w:highlight w:val="none"/>
          <w:lang w:val="en-US" w:eastAsia="zh-CN" w:bidi="ar"/>
        </w:rPr>
        <w:t>第十二章    附则</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jc w:val="both"/>
        <w:textAlignment w:val="auto"/>
        <w:rPr>
          <w:rFonts w:ascii="仿宋_GB2312" w:hAnsi="仿宋_GB2312" w:eastAsia="仿宋_GB2312" w:cs="仿宋_GB2312"/>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 xml:space="preserve">第四十七条 </w:t>
      </w:r>
      <w:r>
        <w:rPr>
          <w:rFonts w:hint="eastAsia" w:ascii="仿宋_GB2312" w:hAnsi="仿宋_GB2312" w:eastAsia="仿宋_GB2312" w:cs="仿宋_GB2312"/>
          <w:color w:val="auto"/>
          <w:kern w:val="0"/>
          <w:sz w:val="32"/>
          <w:szCs w:val="32"/>
          <w:highlight w:val="none"/>
          <w:lang w:val="en-US" w:eastAsia="zh-CN" w:bidi="ar"/>
        </w:rPr>
        <w:t xml:space="preserve"> 本合同适用于用人单位及与之建立劳动关系的全体职工，对双方具有约束力。用人单位</w:t>
      </w:r>
      <w:r>
        <w:rPr>
          <w:rFonts w:ascii="仿宋_GB2312" w:hAnsi="仿宋_GB2312" w:eastAsia="仿宋_GB2312" w:cs="仿宋_GB2312"/>
          <w:color w:val="auto"/>
          <w:kern w:val="0"/>
          <w:sz w:val="32"/>
          <w:szCs w:val="32"/>
          <w:highlight w:val="none"/>
          <w:lang w:val="en-US" w:eastAsia="zh-CN" w:bidi="ar"/>
        </w:rPr>
        <w:t>与职工个人订立的劳动合同中</w:t>
      </w:r>
      <w:r>
        <w:rPr>
          <w:rFonts w:hint="eastAsia" w:ascii="仿宋_GB2312" w:hAnsi="仿宋_GB2312" w:eastAsia="仿宋_GB2312" w:cs="仿宋_GB2312"/>
          <w:color w:val="auto"/>
          <w:kern w:val="0"/>
          <w:sz w:val="32"/>
          <w:szCs w:val="32"/>
          <w:highlight w:val="none"/>
          <w:lang w:val="en-US" w:eastAsia="zh-CN" w:bidi="ar"/>
        </w:rPr>
        <w:t>关于</w:t>
      </w:r>
      <w:r>
        <w:rPr>
          <w:rFonts w:ascii="仿宋_GB2312" w:hAnsi="仿宋_GB2312" w:eastAsia="仿宋_GB2312" w:cs="仿宋_GB2312"/>
          <w:color w:val="auto"/>
          <w:kern w:val="0"/>
          <w:sz w:val="32"/>
          <w:szCs w:val="32"/>
          <w:highlight w:val="none"/>
          <w:lang w:val="en-US" w:eastAsia="zh-CN" w:bidi="ar"/>
        </w:rPr>
        <w:t>劳动报酬和劳动条件等标准，不得低于本合同约定的标准。</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 xml:space="preserve">第四十八条  </w:t>
      </w:r>
      <w:r>
        <w:rPr>
          <w:rFonts w:hint="eastAsia" w:ascii="仿宋_GB2312" w:hAnsi="仿宋_GB2312" w:eastAsia="仿宋_GB2312" w:cs="仿宋_GB2312"/>
          <w:color w:val="auto"/>
          <w:kern w:val="0"/>
          <w:sz w:val="32"/>
          <w:szCs w:val="32"/>
          <w:highlight w:val="none"/>
          <w:lang w:val="en-US" w:eastAsia="zh-CN" w:bidi="ar"/>
        </w:rPr>
        <w:t>本合同自生效之日起由协商代表以适当的形式及时向全体职工公布。</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 xml:space="preserve">第四十九条  </w:t>
      </w:r>
      <w:r>
        <w:rPr>
          <w:rFonts w:hint="eastAsia" w:ascii="仿宋_GB2312" w:hAnsi="仿宋_GB2312" w:eastAsia="仿宋_GB2312" w:cs="仿宋_GB2312"/>
          <w:color w:val="auto"/>
          <w:kern w:val="0"/>
          <w:sz w:val="32"/>
          <w:szCs w:val="32"/>
          <w:highlight w:val="none"/>
          <w:lang w:val="en-US" w:eastAsia="zh-CN" w:bidi="ar"/>
        </w:rPr>
        <w:t xml:space="preserve">本合同条款在执行过程中，如与国家法律法规和政策规定相抵触，按国家法律法规和政策执行。 </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 xml:space="preserve">第五十条 </w:t>
      </w:r>
      <w:r>
        <w:rPr>
          <w:rFonts w:hint="eastAsia" w:ascii="仿宋_GB2312" w:hAnsi="仿宋_GB2312" w:eastAsia="仿宋_GB2312" w:cs="仿宋_GB2312"/>
          <w:color w:val="auto"/>
          <w:kern w:val="0"/>
          <w:sz w:val="32"/>
          <w:szCs w:val="32"/>
          <w:highlight w:val="none"/>
          <w:lang w:val="en-US" w:eastAsia="zh-CN" w:bidi="ar"/>
        </w:rPr>
        <w:t>本合同一式</w:t>
      </w:r>
      <w:r>
        <w:rPr>
          <w:rFonts w:hint="eastAsia" w:ascii="仿宋_GB2312" w:hAnsi="仿宋_GB2312" w:eastAsia="仿宋_GB2312" w:cs="仿宋_GB2312"/>
          <w:color w:val="auto"/>
          <w:kern w:val="0"/>
          <w:sz w:val="32"/>
          <w:szCs w:val="32"/>
          <w:highlight w:val="none"/>
          <w:u w:val="single"/>
          <w:lang w:val="en-US" w:eastAsia="zh-CN" w:bidi="ar"/>
        </w:rPr>
        <w:t xml:space="preserve">  </w:t>
      </w:r>
      <w:r>
        <w:rPr>
          <w:rFonts w:hint="eastAsia" w:ascii="仿宋_GB2312" w:hAnsi="仿宋_GB2312" w:eastAsia="仿宋_GB2312" w:cs="仿宋_GB2312"/>
          <w:color w:val="auto"/>
          <w:kern w:val="0"/>
          <w:sz w:val="32"/>
          <w:szCs w:val="32"/>
          <w:highlight w:val="none"/>
          <w:u w:val="none"/>
          <w:lang w:val="en-US" w:eastAsia="zh-CN" w:bidi="ar"/>
        </w:rPr>
        <w:t>份</w:t>
      </w:r>
      <w:r>
        <w:rPr>
          <w:rFonts w:hint="eastAsia" w:ascii="仿宋_GB2312" w:hAnsi="仿宋_GB2312" w:eastAsia="仿宋_GB2312" w:cs="仿宋_GB2312"/>
          <w:color w:val="auto"/>
          <w:kern w:val="0"/>
          <w:sz w:val="32"/>
          <w:szCs w:val="32"/>
          <w:highlight w:val="none"/>
          <w:lang w:val="en-US" w:eastAsia="zh-CN" w:bidi="ar"/>
        </w:rPr>
        <w:t>，双方各执一份，</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jc w:val="both"/>
        <w:textAlignment w:val="auto"/>
        <w:outlineLvl w:val="9"/>
        <w:rPr>
          <w:rFonts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报</w:t>
      </w:r>
      <w:r>
        <w:rPr>
          <w:rFonts w:hint="eastAsia" w:ascii="仿宋_GB2312" w:hAnsi="仿宋_GB2312" w:eastAsia="仿宋_GB2312" w:cs="仿宋_GB2312"/>
          <w:color w:val="auto"/>
          <w:kern w:val="0"/>
          <w:sz w:val="32"/>
          <w:szCs w:val="32"/>
          <w:highlight w:val="none"/>
          <w:u w:val="single"/>
          <w:lang w:val="en-US" w:eastAsia="zh-CN" w:bidi="ar"/>
        </w:rPr>
        <w:t xml:space="preserve">              </w:t>
      </w:r>
      <w:r>
        <w:rPr>
          <w:rFonts w:hint="eastAsia" w:ascii="仿宋_GB2312" w:hAnsi="仿宋_GB2312" w:eastAsia="仿宋_GB2312" w:cs="仿宋_GB2312"/>
          <w:color w:val="auto"/>
          <w:kern w:val="0"/>
          <w:sz w:val="32"/>
          <w:szCs w:val="32"/>
          <w:highlight w:val="none"/>
          <w:u w:val="none"/>
          <w:lang w:val="en-US" w:eastAsia="zh-CN" w:bidi="ar"/>
        </w:rPr>
        <w:t>（单位）</w:t>
      </w:r>
      <w:r>
        <w:rPr>
          <w:rFonts w:hint="eastAsia" w:ascii="仿宋_GB2312" w:hAnsi="仿宋_GB2312" w:eastAsia="仿宋_GB2312" w:cs="仿宋_GB2312"/>
          <w:color w:val="auto"/>
          <w:kern w:val="0"/>
          <w:sz w:val="32"/>
          <w:szCs w:val="32"/>
          <w:highlight w:val="none"/>
          <w:u w:val="single"/>
          <w:lang w:val="en-US" w:eastAsia="zh-CN" w:bidi="ar"/>
        </w:rPr>
        <w:t xml:space="preserve">   </w:t>
      </w:r>
      <w:r>
        <w:rPr>
          <w:rFonts w:hint="eastAsia" w:ascii="仿宋_GB2312" w:hAnsi="仿宋_GB2312" w:eastAsia="仿宋_GB2312" w:cs="仿宋_GB2312"/>
          <w:color w:val="auto"/>
          <w:kern w:val="0"/>
          <w:sz w:val="32"/>
          <w:szCs w:val="32"/>
          <w:highlight w:val="none"/>
          <w:lang w:val="en-US" w:eastAsia="zh-CN" w:bidi="ar"/>
        </w:rPr>
        <w:t>份。</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黑体" w:hAnsi="宋体" w:eastAsia="黑体" w:cs="黑体"/>
          <w:color w:val="auto"/>
          <w:kern w:val="0"/>
          <w:sz w:val="32"/>
          <w:szCs w:val="32"/>
          <w:highlight w:val="none"/>
          <w:lang w:val="en-US" w:eastAsia="zh-CN" w:bidi="ar"/>
        </w:rPr>
        <w:t xml:space="preserve">第五十一条  </w:t>
      </w:r>
      <w:r>
        <w:rPr>
          <w:rFonts w:ascii="仿宋_GB2312" w:hAnsi="仿宋_GB2312" w:eastAsia="仿宋_GB2312" w:cs="仿宋_GB2312"/>
          <w:color w:val="auto"/>
          <w:kern w:val="0"/>
          <w:sz w:val="32"/>
          <w:szCs w:val="32"/>
          <w:highlight w:val="none"/>
          <w:lang w:val="en-US" w:eastAsia="zh-CN" w:bidi="ar"/>
        </w:rPr>
        <w:t>双方约定的其他内容：</w:t>
      </w:r>
      <w:r>
        <w:rPr>
          <w:rFonts w:hint="eastAsia" w:ascii="仿宋_GB2312" w:hAnsi="仿宋_GB2312" w:eastAsia="仿宋_GB2312" w:cs="仿宋_GB2312"/>
          <w:color w:val="auto"/>
          <w:kern w:val="0"/>
          <w:sz w:val="32"/>
          <w:szCs w:val="32"/>
          <w:highlight w:val="none"/>
          <w:u w:val="single"/>
          <w:lang w:val="en-US" w:eastAsia="zh-CN" w:bidi="ar"/>
        </w:rPr>
        <w:t xml:space="preserve">                   </w:t>
      </w:r>
      <w:r>
        <w:rPr>
          <w:rFonts w:ascii="仿宋_GB2312" w:hAnsi="仿宋_GB2312" w:eastAsia="仿宋_GB2312" w:cs="仿宋_GB2312"/>
          <w:color w:val="auto"/>
          <w:kern w:val="0"/>
          <w:sz w:val="32"/>
          <w:szCs w:val="32"/>
          <w:highlight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color w:val="auto"/>
          <w:kern w:val="0"/>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color w:val="auto"/>
          <w:kern w:val="0"/>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jc w:val="left"/>
        <w:textAlignment w:val="auto"/>
        <w:rPr>
          <w:rFonts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用人单位</w:t>
      </w:r>
      <w:r>
        <w:rPr>
          <w:rFonts w:ascii="仿宋_GB2312" w:hAnsi="仿宋_GB2312" w:eastAsia="仿宋_GB2312" w:cs="仿宋_GB2312"/>
          <w:color w:val="auto"/>
          <w:kern w:val="0"/>
          <w:sz w:val="32"/>
          <w:szCs w:val="32"/>
          <w:highlight w:val="none"/>
          <w:lang w:val="en-US" w:eastAsia="zh-CN" w:bidi="ar"/>
        </w:rPr>
        <w:t>方首席代表（签字）</w:t>
      </w:r>
      <w:r>
        <w:rPr>
          <w:rFonts w:hint="eastAsia" w:ascii="仿宋_GB2312" w:hAnsi="仿宋_GB2312" w:eastAsia="仿宋_GB2312" w:cs="仿宋_GB2312"/>
          <w:color w:val="auto"/>
          <w:kern w:val="0"/>
          <w:sz w:val="32"/>
          <w:szCs w:val="32"/>
          <w:highlight w:val="none"/>
          <w:lang w:val="en-US" w:eastAsia="zh-CN" w:bidi="ar"/>
        </w:rPr>
        <w:t xml:space="preserve">      </w:t>
      </w:r>
      <w:r>
        <w:rPr>
          <w:rFonts w:ascii="仿宋_GB2312" w:hAnsi="仿宋_GB2312" w:eastAsia="仿宋_GB2312" w:cs="仿宋_GB2312"/>
          <w:color w:val="auto"/>
          <w:kern w:val="0"/>
          <w:sz w:val="32"/>
          <w:szCs w:val="32"/>
          <w:highlight w:val="none"/>
          <w:lang w:val="en-US" w:eastAsia="zh-CN" w:bidi="ar"/>
        </w:rPr>
        <w:t xml:space="preserve">职工方首席代表（签字） </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left"/>
        <w:textAlignment w:val="auto"/>
        <w:rPr>
          <w:rFonts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甲方</w:t>
      </w:r>
      <w:r>
        <w:rPr>
          <w:rFonts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用人单位</w:t>
      </w:r>
      <w:r>
        <w:rPr>
          <w:rFonts w:ascii="仿宋_GB2312" w:hAnsi="仿宋_GB2312" w:eastAsia="仿宋_GB2312" w:cs="仿宋_GB2312"/>
          <w:color w:val="auto"/>
          <w:kern w:val="0"/>
          <w:sz w:val="32"/>
          <w:szCs w:val="32"/>
          <w:highlight w:val="none"/>
          <w:lang w:val="en-US" w:eastAsia="zh-CN" w:bidi="ar"/>
        </w:rPr>
        <w:t>盖章）</w:t>
      </w:r>
      <w:r>
        <w:rPr>
          <w:rFonts w:hint="eastAsia" w:ascii="仿宋_GB2312" w:hAnsi="仿宋_GB2312" w:eastAsia="仿宋_GB2312" w:cs="仿宋_GB2312"/>
          <w:color w:val="auto"/>
          <w:kern w:val="0"/>
          <w:sz w:val="32"/>
          <w:szCs w:val="32"/>
          <w:highlight w:val="none"/>
          <w:lang w:val="en-US" w:eastAsia="zh-CN" w:bidi="ar"/>
        </w:rPr>
        <w:t xml:space="preserve">         乙方</w:t>
      </w:r>
      <w:r>
        <w:rPr>
          <w:rFonts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企业工会</w:t>
      </w:r>
      <w:r>
        <w:rPr>
          <w:rFonts w:ascii="仿宋_GB2312" w:hAnsi="仿宋_GB2312" w:eastAsia="仿宋_GB2312" w:cs="仿宋_GB2312"/>
          <w:color w:val="auto"/>
          <w:kern w:val="0"/>
          <w:sz w:val="32"/>
          <w:szCs w:val="32"/>
          <w:highlight w:val="none"/>
          <w:lang w:val="en-US" w:eastAsia="zh-CN" w:bidi="ar"/>
        </w:rPr>
        <w:t xml:space="preserve">盖章） </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ascii="仿宋_GB2312" w:hAnsi="仿宋_GB2312" w:eastAsia="仿宋_GB2312" w:cs="仿宋_GB2312"/>
          <w:color w:val="auto"/>
          <w:kern w:val="0"/>
          <w:sz w:val="32"/>
          <w:szCs w:val="32"/>
          <w:highlight w:val="none"/>
          <w:lang w:val="en-US" w:eastAsia="zh-CN" w:bidi="ar"/>
        </w:rPr>
        <w:t>年</w:t>
      </w:r>
      <w:r>
        <w:rPr>
          <w:rFonts w:hint="eastAsia" w:ascii="仿宋_GB2312" w:hAnsi="仿宋_GB2312" w:eastAsia="仿宋_GB2312" w:cs="仿宋_GB2312"/>
          <w:color w:val="auto"/>
          <w:kern w:val="0"/>
          <w:sz w:val="32"/>
          <w:szCs w:val="32"/>
          <w:highlight w:val="none"/>
          <w:lang w:val="en-US" w:eastAsia="zh-CN" w:bidi="ar"/>
        </w:rPr>
        <w:t xml:space="preserve">    </w:t>
      </w:r>
      <w:r>
        <w:rPr>
          <w:rFonts w:ascii="仿宋_GB2312" w:hAnsi="仿宋_GB2312" w:eastAsia="仿宋_GB2312" w:cs="仿宋_GB2312"/>
          <w:color w:val="auto"/>
          <w:kern w:val="0"/>
          <w:sz w:val="32"/>
          <w:szCs w:val="32"/>
          <w:highlight w:val="none"/>
          <w:lang w:val="en-US" w:eastAsia="zh-CN" w:bidi="ar"/>
        </w:rPr>
        <w:t>月</w:t>
      </w:r>
      <w:r>
        <w:rPr>
          <w:rFonts w:hint="eastAsia" w:ascii="仿宋_GB2312" w:hAnsi="仿宋_GB2312" w:eastAsia="仿宋_GB2312" w:cs="仿宋_GB2312"/>
          <w:color w:val="auto"/>
          <w:kern w:val="0"/>
          <w:sz w:val="32"/>
          <w:szCs w:val="32"/>
          <w:highlight w:val="none"/>
          <w:lang w:val="en-US" w:eastAsia="zh-CN" w:bidi="ar"/>
        </w:rPr>
        <w:t xml:space="preserve">    </w:t>
      </w:r>
      <w:r>
        <w:rPr>
          <w:rFonts w:ascii="仿宋_GB2312" w:hAnsi="仿宋_GB2312" w:eastAsia="仿宋_GB2312" w:cs="仿宋_GB2312"/>
          <w:color w:val="auto"/>
          <w:kern w:val="0"/>
          <w:sz w:val="32"/>
          <w:szCs w:val="32"/>
          <w:highlight w:val="none"/>
          <w:lang w:val="en-US" w:eastAsia="zh-CN" w:bidi="ar"/>
        </w:rPr>
        <w:t>日</w:t>
      </w:r>
      <w:r>
        <w:rPr>
          <w:rFonts w:hint="eastAsia" w:ascii="仿宋_GB2312" w:hAnsi="仿宋_GB2312" w:eastAsia="仿宋_GB2312" w:cs="仿宋_GB2312"/>
          <w:color w:val="auto"/>
          <w:kern w:val="0"/>
          <w:sz w:val="32"/>
          <w:szCs w:val="32"/>
          <w:highlight w:val="none"/>
          <w:lang w:val="en-US" w:eastAsia="zh-CN" w:bidi="ar"/>
        </w:rPr>
        <w:t xml:space="preserve">                   </w:t>
      </w:r>
      <w:r>
        <w:rPr>
          <w:rFonts w:ascii="仿宋_GB2312" w:hAnsi="仿宋_GB2312" w:eastAsia="仿宋_GB2312" w:cs="仿宋_GB2312"/>
          <w:color w:val="auto"/>
          <w:kern w:val="0"/>
          <w:sz w:val="32"/>
          <w:szCs w:val="32"/>
          <w:highlight w:val="none"/>
          <w:lang w:val="en-US" w:eastAsia="zh-CN" w:bidi="ar"/>
        </w:rPr>
        <w:t>年</w:t>
      </w:r>
      <w:r>
        <w:rPr>
          <w:rFonts w:hint="eastAsia" w:ascii="仿宋_GB2312" w:hAnsi="仿宋_GB2312" w:eastAsia="仿宋_GB2312" w:cs="仿宋_GB2312"/>
          <w:color w:val="auto"/>
          <w:kern w:val="0"/>
          <w:sz w:val="32"/>
          <w:szCs w:val="32"/>
          <w:highlight w:val="none"/>
          <w:lang w:val="en-US" w:eastAsia="zh-CN" w:bidi="ar"/>
        </w:rPr>
        <w:t xml:space="preserve">    </w:t>
      </w:r>
      <w:r>
        <w:rPr>
          <w:rFonts w:ascii="仿宋_GB2312" w:hAnsi="仿宋_GB2312" w:eastAsia="仿宋_GB2312" w:cs="仿宋_GB2312"/>
          <w:color w:val="auto"/>
          <w:kern w:val="0"/>
          <w:sz w:val="32"/>
          <w:szCs w:val="32"/>
          <w:highlight w:val="none"/>
          <w:lang w:val="en-US" w:eastAsia="zh-CN" w:bidi="ar"/>
        </w:rPr>
        <w:t>月</w:t>
      </w:r>
      <w:r>
        <w:rPr>
          <w:rFonts w:hint="eastAsia" w:ascii="仿宋_GB2312" w:hAnsi="仿宋_GB2312" w:eastAsia="仿宋_GB2312" w:cs="仿宋_GB2312"/>
          <w:color w:val="auto"/>
          <w:kern w:val="0"/>
          <w:sz w:val="32"/>
          <w:szCs w:val="32"/>
          <w:highlight w:val="none"/>
          <w:lang w:val="en-US" w:eastAsia="zh-CN" w:bidi="ar"/>
        </w:rPr>
        <w:t xml:space="preserve">    </w:t>
      </w:r>
      <w:r>
        <w:rPr>
          <w:rFonts w:ascii="仿宋_GB2312" w:hAnsi="仿宋_GB2312" w:eastAsia="仿宋_GB2312" w:cs="仿宋_GB2312"/>
          <w:color w:val="auto"/>
          <w:kern w:val="0"/>
          <w:sz w:val="32"/>
          <w:szCs w:val="32"/>
          <w:highlight w:val="none"/>
          <w:lang w:val="en-US" w:eastAsia="zh-CN" w:bidi="ar"/>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Arial Unicode MS"/>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EE60AE"/>
    <w:multiLevelType w:val="singleLevel"/>
    <w:tmpl w:val="FFEE60AE"/>
    <w:lvl w:ilvl="0" w:tentative="0">
      <w:start w:val="1"/>
      <w:numFmt w:val="chineseCounting"/>
      <w:suff w:val="nothing"/>
      <w:lvlText w:val="（%1）"/>
      <w:lvlJc w:val="left"/>
      <w:rPr>
        <w:rFonts w:hint="eastAsia"/>
      </w:rPr>
    </w:lvl>
  </w:abstractNum>
  <w:abstractNum w:abstractNumId="1">
    <w:nsid w:val="FFFD5174"/>
    <w:multiLevelType w:val="singleLevel"/>
    <w:tmpl w:val="FFFD5174"/>
    <w:lvl w:ilvl="0" w:tentative="0">
      <w:start w:val="1"/>
      <w:numFmt w:val="chineseCounting"/>
      <w:suff w:val="space"/>
      <w:lvlText w:val="第%1章"/>
      <w:lvlJc w:val="left"/>
      <w:pPr>
        <w:ind w:left="800" w:leftChars="0" w:firstLine="0" w:firstLineChars="0"/>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gwa">
    <w15:presenceInfo w15:providerId="None" w15:userId="sgw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10.120.6.58:8001/seeyon/officeservlet"/>
  </w:docVars>
  <w:rsids>
    <w:rsidRoot w:val="536F4853"/>
    <w:rsid w:val="033B69D7"/>
    <w:rsid w:val="051259B3"/>
    <w:rsid w:val="06526F34"/>
    <w:rsid w:val="0780125B"/>
    <w:rsid w:val="07B659F4"/>
    <w:rsid w:val="07C7377E"/>
    <w:rsid w:val="0A8F25F0"/>
    <w:rsid w:val="0BD767F7"/>
    <w:rsid w:val="0D303765"/>
    <w:rsid w:val="0E22013F"/>
    <w:rsid w:val="11634CFE"/>
    <w:rsid w:val="1CF903DC"/>
    <w:rsid w:val="1DB222F3"/>
    <w:rsid w:val="1DFE042C"/>
    <w:rsid w:val="1E1F0492"/>
    <w:rsid w:val="1E516D0D"/>
    <w:rsid w:val="23347CC3"/>
    <w:rsid w:val="2377CE70"/>
    <w:rsid w:val="2451680E"/>
    <w:rsid w:val="25E75D61"/>
    <w:rsid w:val="268E33C0"/>
    <w:rsid w:val="28B114D9"/>
    <w:rsid w:val="293C1A45"/>
    <w:rsid w:val="29FD017C"/>
    <w:rsid w:val="2A48686E"/>
    <w:rsid w:val="2B8E1510"/>
    <w:rsid w:val="2DCA1F27"/>
    <w:rsid w:val="323437E5"/>
    <w:rsid w:val="33E1432F"/>
    <w:rsid w:val="35F86C47"/>
    <w:rsid w:val="373B0A66"/>
    <w:rsid w:val="37F7D0F8"/>
    <w:rsid w:val="38EF8F29"/>
    <w:rsid w:val="3B7D6C09"/>
    <w:rsid w:val="3CD35C12"/>
    <w:rsid w:val="3CFC198E"/>
    <w:rsid w:val="3D734AA2"/>
    <w:rsid w:val="3E77A0F7"/>
    <w:rsid w:val="3EBB6737"/>
    <w:rsid w:val="3EDF2660"/>
    <w:rsid w:val="3EF7C66A"/>
    <w:rsid w:val="3F4B6EE1"/>
    <w:rsid w:val="3FDFFF39"/>
    <w:rsid w:val="3FE77A3E"/>
    <w:rsid w:val="3FFE5805"/>
    <w:rsid w:val="40EF4F64"/>
    <w:rsid w:val="452100DE"/>
    <w:rsid w:val="46B14407"/>
    <w:rsid w:val="481E7790"/>
    <w:rsid w:val="4B832FB7"/>
    <w:rsid w:val="4C7D240B"/>
    <w:rsid w:val="4F1A425C"/>
    <w:rsid w:val="4FF6A451"/>
    <w:rsid w:val="5073600C"/>
    <w:rsid w:val="51FED7AB"/>
    <w:rsid w:val="536F4853"/>
    <w:rsid w:val="5373C350"/>
    <w:rsid w:val="53EA3BBF"/>
    <w:rsid w:val="55CB3637"/>
    <w:rsid w:val="573D0FA4"/>
    <w:rsid w:val="57F70EFE"/>
    <w:rsid w:val="57FD29FE"/>
    <w:rsid w:val="599B2FD3"/>
    <w:rsid w:val="5ADDC7B4"/>
    <w:rsid w:val="5B4605B3"/>
    <w:rsid w:val="5BD462C2"/>
    <w:rsid w:val="5DAD859E"/>
    <w:rsid w:val="5DDDC09B"/>
    <w:rsid w:val="5DEFB110"/>
    <w:rsid w:val="5E2C19E6"/>
    <w:rsid w:val="5ED07D5A"/>
    <w:rsid w:val="5EFA7CCD"/>
    <w:rsid w:val="5F1E5CB8"/>
    <w:rsid w:val="5F816467"/>
    <w:rsid w:val="5FE7C232"/>
    <w:rsid w:val="621F522E"/>
    <w:rsid w:val="62BFA435"/>
    <w:rsid w:val="67CFA25E"/>
    <w:rsid w:val="67DE788E"/>
    <w:rsid w:val="68C01064"/>
    <w:rsid w:val="6B233E34"/>
    <w:rsid w:val="6BFE6F17"/>
    <w:rsid w:val="6BFF3FC7"/>
    <w:rsid w:val="6EFB1288"/>
    <w:rsid w:val="6F5B1390"/>
    <w:rsid w:val="6FBB27F8"/>
    <w:rsid w:val="703F4804"/>
    <w:rsid w:val="71C8066C"/>
    <w:rsid w:val="71FB64C5"/>
    <w:rsid w:val="74ED8E58"/>
    <w:rsid w:val="757DE146"/>
    <w:rsid w:val="75F6F866"/>
    <w:rsid w:val="765EC780"/>
    <w:rsid w:val="7673C739"/>
    <w:rsid w:val="76967F5D"/>
    <w:rsid w:val="779F46C2"/>
    <w:rsid w:val="77BBBAB5"/>
    <w:rsid w:val="77CF4FF5"/>
    <w:rsid w:val="7AAA858C"/>
    <w:rsid w:val="7B779E99"/>
    <w:rsid w:val="7BBA08E0"/>
    <w:rsid w:val="7BFF4EF5"/>
    <w:rsid w:val="7CBED023"/>
    <w:rsid w:val="7D1DFFDC"/>
    <w:rsid w:val="7DCF0399"/>
    <w:rsid w:val="7DDD993D"/>
    <w:rsid w:val="7DE26D7E"/>
    <w:rsid w:val="7DEE3EDC"/>
    <w:rsid w:val="7DFFE295"/>
    <w:rsid w:val="7E35D064"/>
    <w:rsid w:val="7E7F856C"/>
    <w:rsid w:val="7ED71CC7"/>
    <w:rsid w:val="7EFACC14"/>
    <w:rsid w:val="7F1667BA"/>
    <w:rsid w:val="7F37B99E"/>
    <w:rsid w:val="7F7D58EC"/>
    <w:rsid w:val="7F88A553"/>
    <w:rsid w:val="7FD2ED2E"/>
    <w:rsid w:val="7FD382B0"/>
    <w:rsid w:val="7FD70181"/>
    <w:rsid w:val="7FD848BC"/>
    <w:rsid w:val="7FDFB059"/>
    <w:rsid w:val="7FE3ABCC"/>
    <w:rsid w:val="7FE7E113"/>
    <w:rsid w:val="7FEB754D"/>
    <w:rsid w:val="7FED6DCB"/>
    <w:rsid w:val="7FFA0C93"/>
    <w:rsid w:val="7FFEA0EC"/>
    <w:rsid w:val="7FFFBF7C"/>
    <w:rsid w:val="8FEB19CB"/>
    <w:rsid w:val="997A8BC1"/>
    <w:rsid w:val="9BF779CE"/>
    <w:rsid w:val="9D4B5CFF"/>
    <w:rsid w:val="9FEAE1B9"/>
    <w:rsid w:val="9FEE2738"/>
    <w:rsid w:val="A1FDC6C7"/>
    <w:rsid w:val="A7BF1C4B"/>
    <w:rsid w:val="AA97BCC0"/>
    <w:rsid w:val="B2750233"/>
    <w:rsid w:val="B5AF5C3E"/>
    <w:rsid w:val="B5EEF9B6"/>
    <w:rsid w:val="B6DD0B0A"/>
    <w:rsid w:val="B6F3D7D9"/>
    <w:rsid w:val="B6F74E4A"/>
    <w:rsid w:val="B7B7B084"/>
    <w:rsid w:val="B7EDE6C4"/>
    <w:rsid w:val="BA7722F2"/>
    <w:rsid w:val="BA7B23C6"/>
    <w:rsid w:val="BB35825D"/>
    <w:rsid w:val="BBE9BE11"/>
    <w:rsid w:val="BD762D3C"/>
    <w:rsid w:val="BDDFEE54"/>
    <w:rsid w:val="BFDDCBCF"/>
    <w:rsid w:val="BFFAA3DE"/>
    <w:rsid w:val="BFFFD5D1"/>
    <w:rsid w:val="CCDF7E97"/>
    <w:rsid w:val="CDCB0CC3"/>
    <w:rsid w:val="D5D6CE95"/>
    <w:rsid w:val="D71E069B"/>
    <w:rsid w:val="DAF62FCB"/>
    <w:rsid w:val="DB5ED07B"/>
    <w:rsid w:val="DBBD2EF0"/>
    <w:rsid w:val="DCFDECD7"/>
    <w:rsid w:val="DD79C303"/>
    <w:rsid w:val="DDF7B7D8"/>
    <w:rsid w:val="DE77F0AC"/>
    <w:rsid w:val="DF3FB5A5"/>
    <w:rsid w:val="DF7B6F20"/>
    <w:rsid w:val="DFEB1159"/>
    <w:rsid w:val="DFF57435"/>
    <w:rsid w:val="DFF7E9E8"/>
    <w:rsid w:val="DFFF815A"/>
    <w:rsid w:val="E141DE9B"/>
    <w:rsid w:val="E9F71EFB"/>
    <w:rsid w:val="E9FD8D8F"/>
    <w:rsid w:val="EAE7217A"/>
    <w:rsid w:val="EB3B4833"/>
    <w:rsid w:val="EB7A4713"/>
    <w:rsid w:val="ED2F2B45"/>
    <w:rsid w:val="ED3F6C6E"/>
    <w:rsid w:val="EDEEC646"/>
    <w:rsid w:val="EDEFCE35"/>
    <w:rsid w:val="EEAC798C"/>
    <w:rsid w:val="EEF7CBA4"/>
    <w:rsid w:val="EF3E65CB"/>
    <w:rsid w:val="EFB5E47D"/>
    <w:rsid w:val="EFF4975F"/>
    <w:rsid w:val="EFF952D0"/>
    <w:rsid w:val="EFF9D781"/>
    <w:rsid w:val="EFFB2068"/>
    <w:rsid w:val="EFFE742B"/>
    <w:rsid w:val="F17E4C60"/>
    <w:rsid w:val="F3D54415"/>
    <w:rsid w:val="F6DD0006"/>
    <w:rsid w:val="F7EB7A3E"/>
    <w:rsid w:val="F7ED2310"/>
    <w:rsid w:val="F8BD5C48"/>
    <w:rsid w:val="F954A526"/>
    <w:rsid w:val="F9ED6D75"/>
    <w:rsid w:val="F9FF4BDF"/>
    <w:rsid w:val="FAA681B7"/>
    <w:rsid w:val="FADF074D"/>
    <w:rsid w:val="FB726C5C"/>
    <w:rsid w:val="FBE81A05"/>
    <w:rsid w:val="FBFB23A6"/>
    <w:rsid w:val="FBFFCB66"/>
    <w:rsid w:val="FD2D24E2"/>
    <w:rsid w:val="FD5CFE59"/>
    <w:rsid w:val="FDDB6298"/>
    <w:rsid w:val="FDF121A3"/>
    <w:rsid w:val="FDF8AD30"/>
    <w:rsid w:val="FE3F6BAE"/>
    <w:rsid w:val="FE697142"/>
    <w:rsid w:val="FE734873"/>
    <w:rsid w:val="FE952798"/>
    <w:rsid w:val="FEDDF365"/>
    <w:rsid w:val="FEED4813"/>
    <w:rsid w:val="FF0F000C"/>
    <w:rsid w:val="FF3BF0AA"/>
    <w:rsid w:val="FF5F1B63"/>
    <w:rsid w:val="FF795986"/>
    <w:rsid w:val="FF7E12C9"/>
    <w:rsid w:val="FFDD6CBE"/>
    <w:rsid w:val="FFDE06D2"/>
    <w:rsid w:val="FFDEB212"/>
    <w:rsid w:val="FFDFF97E"/>
    <w:rsid w:val="FFF70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83</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2021-06-24T17:36:00Z</dcterms:created>
  <dc:creator>Administrator</dc:creator>
  <cp:lastModifiedBy>Administrator</cp:lastModifiedBy>
  <dcterms:modified xsi:type="dcterms:W3CDTF">2022-08-10T08:47:13Z</dcterms:modified>
  <dc:title>河南省人力资源和社会保障厅</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2F0D04153A534F1BB4C8827B09BF58ED</vt:lpwstr>
  </property>
</Properties>
</file>